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A5FEB" w14:textId="77777777" w:rsidR="00EA4C99" w:rsidRDefault="00EA4C99" w:rsidP="00E20326">
      <w:pPr>
        <w:pStyle w:val="a6"/>
      </w:pPr>
      <w:bookmarkStart w:id="0" w:name="_Hlk159759320"/>
    </w:p>
    <w:p w14:paraId="56EE0832" w14:textId="77593CB2" w:rsidR="00E20326" w:rsidRDefault="00E20326" w:rsidP="00E20326">
      <w:pPr>
        <w:pStyle w:val="a6"/>
      </w:pPr>
      <w:r>
        <w:t>Controllable Andreev Bound States in Bilayer Graphene Josephson Junctions from Short to Long Junction Limits</w:t>
      </w:r>
    </w:p>
    <w:p w14:paraId="04BD57AF" w14:textId="77777777" w:rsidR="00E20326" w:rsidRDefault="00E20326" w:rsidP="00E20326"/>
    <w:p w14:paraId="6ED98F2A" w14:textId="77777777" w:rsidR="00E20326" w:rsidRDefault="00E20326" w:rsidP="00E20326">
      <w:pPr>
        <w:jc w:val="center"/>
        <w:rPr>
          <w:sz w:val="22"/>
        </w:rPr>
      </w:pPr>
      <w:r>
        <w:rPr>
          <w:sz w:val="22"/>
        </w:rPr>
        <w:t>Geon-</w:t>
      </w:r>
      <w:proofErr w:type="spellStart"/>
      <w:r>
        <w:rPr>
          <w:sz w:val="22"/>
        </w:rPr>
        <w:t>Hyoung</w:t>
      </w:r>
      <w:proofErr w:type="spellEnd"/>
      <w:r>
        <w:rPr>
          <w:sz w:val="22"/>
        </w:rPr>
        <w:t xml:space="preserve"> Park</w:t>
      </w:r>
      <w:r>
        <w:rPr>
          <w:sz w:val="22"/>
          <w:vertAlign w:val="superscript"/>
        </w:rPr>
        <w:t>1</w:t>
      </w:r>
      <w:r>
        <w:rPr>
          <w:sz w:val="22"/>
        </w:rPr>
        <w:t xml:space="preserve">, </w:t>
      </w:r>
      <w:proofErr w:type="spellStart"/>
      <w:r>
        <w:rPr>
          <w:sz w:val="22"/>
        </w:rPr>
        <w:t>Wonjun</w:t>
      </w:r>
      <w:proofErr w:type="spellEnd"/>
      <w:r>
        <w:rPr>
          <w:sz w:val="22"/>
        </w:rPr>
        <w:t xml:space="preserve"> Lee</w:t>
      </w:r>
      <w:r>
        <w:rPr>
          <w:sz w:val="22"/>
          <w:vertAlign w:val="superscript"/>
        </w:rPr>
        <w:t>1,2</w:t>
      </w:r>
      <w:r>
        <w:rPr>
          <w:sz w:val="22"/>
        </w:rPr>
        <w:t>, Sein Park</w:t>
      </w:r>
      <w:r>
        <w:rPr>
          <w:sz w:val="22"/>
          <w:vertAlign w:val="superscript"/>
        </w:rPr>
        <w:t>1</w:t>
      </w:r>
      <w:r>
        <w:rPr>
          <w:sz w:val="22"/>
        </w:rPr>
        <w:t>, Kenji Watanabe</w:t>
      </w:r>
      <w:r>
        <w:rPr>
          <w:sz w:val="22"/>
          <w:vertAlign w:val="superscript"/>
        </w:rPr>
        <w:t>3</w:t>
      </w:r>
      <w:r>
        <w:rPr>
          <w:sz w:val="22"/>
        </w:rPr>
        <w:t>, Takashi Taniguchi</w:t>
      </w:r>
      <w:r>
        <w:rPr>
          <w:sz w:val="22"/>
          <w:vertAlign w:val="superscript"/>
        </w:rPr>
        <w:t>4</w:t>
      </w:r>
      <w:r>
        <w:rPr>
          <w:sz w:val="22"/>
        </w:rPr>
        <w:t>,</w:t>
      </w:r>
    </w:p>
    <w:p w14:paraId="2B56401C" w14:textId="77777777" w:rsidR="00E20326" w:rsidRDefault="00E20326" w:rsidP="00E20326">
      <w:pPr>
        <w:jc w:val="center"/>
        <w:rPr>
          <w:sz w:val="22"/>
        </w:rPr>
      </w:pPr>
      <w:r>
        <w:rPr>
          <w:sz w:val="22"/>
        </w:rPr>
        <w:t>Gil Young Cho</w:t>
      </w:r>
      <w:r>
        <w:rPr>
          <w:sz w:val="22"/>
          <w:vertAlign w:val="superscript"/>
        </w:rPr>
        <w:t>1,2,5</w:t>
      </w:r>
      <w:r>
        <w:rPr>
          <w:sz w:val="22"/>
        </w:rPr>
        <w:t xml:space="preserve"> and Gil-Ho Lee</w:t>
      </w:r>
      <w:r>
        <w:rPr>
          <w:sz w:val="22"/>
          <w:vertAlign w:val="superscript"/>
        </w:rPr>
        <w:t>1,5*</w:t>
      </w:r>
    </w:p>
    <w:p w14:paraId="26E643C5" w14:textId="77777777" w:rsidR="00E20326" w:rsidRDefault="00E20326" w:rsidP="00E20326">
      <w:pPr>
        <w:jc w:val="center"/>
        <w:rPr>
          <w:sz w:val="22"/>
        </w:rPr>
      </w:pPr>
    </w:p>
    <w:p w14:paraId="6AC2AEFC" w14:textId="77777777" w:rsidR="00E20326" w:rsidRDefault="00E20326" w:rsidP="00E20326">
      <w:pPr>
        <w:jc w:val="center"/>
        <w:rPr>
          <w:sz w:val="20"/>
        </w:rPr>
      </w:pPr>
      <w:r>
        <w:rPr>
          <w:sz w:val="20"/>
          <w:vertAlign w:val="superscript"/>
        </w:rPr>
        <w:t>1</w:t>
      </w:r>
      <w:r>
        <w:rPr>
          <w:sz w:val="20"/>
        </w:rPr>
        <w:t>Deparment of Physics, Pohang University of Science and Technology, Pohang, Republic of Korea</w:t>
      </w:r>
    </w:p>
    <w:p w14:paraId="49BFF242" w14:textId="77777777" w:rsidR="00E20326" w:rsidRDefault="00E20326" w:rsidP="00E20326">
      <w:pPr>
        <w:jc w:val="center"/>
        <w:rPr>
          <w:sz w:val="20"/>
        </w:rPr>
      </w:pPr>
      <w:r>
        <w:rPr>
          <w:sz w:val="20"/>
          <w:vertAlign w:val="superscript"/>
        </w:rPr>
        <w:t>2</w:t>
      </w:r>
      <w:r>
        <w:rPr>
          <w:sz w:val="20"/>
        </w:rPr>
        <w:t>Center for Artificial Low Dimensional Electronic Systems, Institute for Basic Science, Pohang, Republic of Korea</w:t>
      </w:r>
    </w:p>
    <w:p w14:paraId="63BD995A" w14:textId="77777777" w:rsidR="00E20326" w:rsidRDefault="00E20326" w:rsidP="00E20326">
      <w:pPr>
        <w:jc w:val="center"/>
        <w:rPr>
          <w:sz w:val="20"/>
        </w:rPr>
      </w:pPr>
      <w:r>
        <w:rPr>
          <w:sz w:val="20"/>
          <w:vertAlign w:val="superscript"/>
        </w:rPr>
        <w:t>3</w:t>
      </w:r>
      <w:r>
        <w:rPr>
          <w:sz w:val="20"/>
        </w:rPr>
        <w:t xml:space="preserve">Research Center for Electronic and Optical Materials, National Institute for Materials Science, 1-1 </w:t>
      </w:r>
      <w:proofErr w:type="spellStart"/>
      <w:r>
        <w:rPr>
          <w:sz w:val="20"/>
        </w:rPr>
        <w:t>Namiki</w:t>
      </w:r>
      <w:proofErr w:type="spellEnd"/>
      <w:r>
        <w:rPr>
          <w:sz w:val="20"/>
        </w:rPr>
        <w:t>, Tsukuba 305-0044, Japan</w:t>
      </w:r>
    </w:p>
    <w:p w14:paraId="7BB1078E" w14:textId="77777777" w:rsidR="00E20326" w:rsidRDefault="00E20326" w:rsidP="00E20326">
      <w:pPr>
        <w:jc w:val="center"/>
        <w:rPr>
          <w:sz w:val="20"/>
        </w:rPr>
      </w:pPr>
      <w:r>
        <w:rPr>
          <w:sz w:val="20"/>
          <w:vertAlign w:val="superscript"/>
        </w:rPr>
        <w:t>4</w:t>
      </w:r>
      <w:r>
        <w:rPr>
          <w:sz w:val="20"/>
        </w:rPr>
        <w:t xml:space="preserve">Research Center for Materials </w:t>
      </w:r>
      <w:proofErr w:type="spellStart"/>
      <w:r>
        <w:rPr>
          <w:sz w:val="20"/>
        </w:rPr>
        <w:t>Nanoarchitectonics</w:t>
      </w:r>
      <w:proofErr w:type="spellEnd"/>
      <w:r>
        <w:rPr>
          <w:sz w:val="20"/>
        </w:rPr>
        <w:t xml:space="preserve">, National Institute for Materials Science, 1-1 </w:t>
      </w:r>
      <w:proofErr w:type="spellStart"/>
      <w:r>
        <w:rPr>
          <w:sz w:val="20"/>
        </w:rPr>
        <w:t>Namiki</w:t>
      </w:r>
      <w:proofErr w:type="spellEnd"/>
      <w:r>
        <w:rPr>
          <w:sz w:val="20"/>
        </w:rPr>
        <w:t>, Tsukuba 305-0044, Japan</w:t>
      </w:r>
    </w:p>
    <w:p w14:paraId="517BC813" w14:textId="77777777" w:rsidR="00E20326" w:rsidRDefault="00E20326" w:rsidP="00E20326">
      <w:pPr>
        <w:jc w:val="center"/>
        <w:rPr>
          <w:sz w:val="20"/>
        </w:rPr>
      </w:pPr>
      <w:r>
        <w:rPr>
          <w:sz w:val="20"/>
          <w:vertAlign w:val="superscript"/>
        </w:rPr>
        <w:t>5</w:t>
      </w:r>
      <w:r>
        <w:rPr>
          <w:sz w:val="20"/>
        </w:rPr>
        <w:t>Asia Pacific Center for Theoretical Physics, Pohang, Republic of Korea</w:t>
      </w:r>
    </w:p>
    <w:p w14:paraId="14B7538D" w14:textId="77777777" w:rsidR="00E20326" w:rsidRDefault="00E20326" w:rsidP="00E20326"/>
    <w:p w14:paraId="580D091C" w14:textId="77777777" w:rsidR="00E20326" w:rsidRDefault="00E20326" w:rsidP="00E20326">
      <w:pPr>
        <w:pStyle w:val="AbstractHeading"/>
      </w:pPr>
      <w:r>
        <w:t>Abstract</w:t>
      </w:r>
    </w:p>
    <w:p w14:paraId="07235C8E" w14:textId="77777777" w:rsidR="00E20326" w:rsidRDefault="00E20326" w:rsidP="00E20326">
      <w:pPr>
        <w:pStyle w:val="Abstract"/>
      </w:pPr>
      <w:r>
        <w:t>We demonstrate that the mode number of Andreev bound states in bilayer graphene Josephson junctions can be modulated by controlling the superconducting coherence length</w:t>
      </w:r>
      <w:r>
        <w:rPr>
          <w:i/>
        </w:rPr>
        <w:t xml:space="preserve"> in situ</w:t>
      </w:r>
      <w:r>
        <w:t>. By exploiting the quadratic band dispersion of bilayer graphene, we control the Fermi velocity and thus the coherence length via the application of electrostatic gating. Tunneling spectroscopy of the Andreev bound states reveals a crossover from short to long Josephson junction regimes as we approach the charge neutral point of the bilayer graphene. Furthermore, analysis of different mode numbers of the Andreev energy spectrum allows us to estimate the phase-dependent Josephson current quantitatively. Our work provides a new way for studying multi-mode Andreev levels by tuning the Fermi velocity.</w:t>
      </w:r>
    </w:p>
    <w:p w14:paraId="72A25DD8" w14:textId="77777777" w:rsidR="00E20326" w:rsidRDefault="00E20326" w:rsidP="00E20326"/>
    <w:p w14:paraId="59F71264" w14:textId="77777777" w:rsidR="00E20326" w:rsidRDefault="00E20326" w:rsidP="00E20326">
      <w:pPr>
        <w:pStyle w:val="a9"/>
      </w:pPr>
      <w:bookmarkStart w:id="1" w:name="_Hlk157506840"/>
      <w:bookmarkStart w:id="2" w:name="_Hlk133505986"/>
      <w:r>
        <w:t xml:space="preserve">In a superconductor–normal material–superconductor (SNS) Josephson junction (JJ), Cooper pairs can be transferred from one superconductor to another via the normal channel as coherently coupled electron–hole pairs generated by consecutive Andreev reflections at the SN interfaces </w:t>
      </w:r>
      <w:r>
        <w:fldChar w:fldCharType="begin">
          <w:fldData xml:space="preserve">PEVuZE5vdGU+PENpdGU+PEF1dGhvcj5BbmRyZWV2PC9BdXRob3I+PFllYXI+MTk2NDwvWWVhcj48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</w:fldData>
        </w:fldChar>
      </w:r>
      <w:r>
        <w:instrText xml:space="preserve"> ADDIN EN.CITE </w:instrText>
      </w:r>
      <w:r>
        <w:fldChar w:fldCharType="begin">
          <w:fldData xml:space="preserve">PEVuZE5vdGU+PENpdGU+PEF1dGhvcj5BbmRyZWV2PC9BdXRob3I+PFllYXI+MTk2NDwvWWVhcj48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</w:fldData>
        </w:fldChar>
      </w:r>
      <w:r>
        <w:instrText xml:space="preserve"> ADDIN EN.CITE.DATA </w:instrText>
      </w:r>
      <w:r>
        <w:fldChar w:fldCharType="end"/>
      </w:r>
      <w:r>
        <w:fldChar w:fldCharType="separate"/>
      </w:r>
      <w:r>
        <w:t>[1-3]</w:t>
      </w:r>
      <w:r>
        <w:fldChar w:fldCharType="end"/>
      </w:r>
      <w:r>
        <w:t xml:space="preserve">. </w:t>
      </w:r>
      <w:bookmarkStart w:id="3" w:name="_Hlk155968305"/>
      <w:r>
        <w:t xml:space="preserve">Standing waves of Andreev pairs in the normal channel form Andreev bound states (ABS), which play a key role </w:t>
      </w:r>
      <w:r>
        <w:rPr>
          <w:color w:val="000000"/>
        </w:rPr>
        <w:t xml:space="preserve">in governing </w:t>
      </w:r>
      <w:r>
        <w:t>the physics of SNS junctions.</w:t>
      </w:r>
      <w:bookmarkEnd w:id="3"/>
      <w:r>
        <w:t xml:space="preserve"> Recently, there has been growing interest in ABS in topological superconductivity research </w:t>
      </w:r>
      <w:r>
        <w:fldChar w:fldCharType="begin">
          <w:fldData xml:space="preserve">PEVuZE5vdGU+PENpdGU+PEF1dGhvcj5QaWVudGthPC9BdXRob3I+PFllYXI+MjAxNzwvWWVhcj48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</w:fldData>
        </w:fldChar>
      </w:r>
      <w:r>
        <w:instrText xml:space="preserve"> ADDIN EN.CITE </w:instrText>
      </w:r>
      <w:r>
        <w:fldChar w:fldCharType="begin">
          <w:fldData xml:space="preserve">PEVuZE5vdGU+PENpdGU+PEF1dGhvcj5QaWVudGthPC9BdXRob3I+PFllYXI+MjAxNzwvWWVhcj48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</w:fldData>
        </w:fldChar>
      </w:r>
      <w:r>
        <w:instrText xml:space="preserve"> ADDIN EN.CITE.DATA </w:instrText>
      </w:r>
      <w:r>
        <w:fldChar w:fldCharType="end"/>
      </w:r>
      <w:r>
        <w:fldChar w:fldCharType="separate"/>
      </w:r>
      <w:r>
        <w:t>[4-6]</w:t>
      </w:r>
      <w:r>
        <w:fldChar w:fldCharType="end"/>
      </w:r>
      <w:r>
        <w:t xml:space="preserve">, quantum information processing </w:t>
      </w:r>
      <w:r>
        <w:fldChar w:fldCharType="begin">
          <w:fldData xml:space="preserve">PEVuZE5vdGU+PENpdGU+PEF1dGhvcj5aYXp1bm92PC9BdXRob3I+PFllYXI+MjAwMzwvWWVhcj48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</w:fldData>
        </w:fldChar>
      </w:r>
      <w:r>
        <w:instrText xml:space="preserve"> ADDIN EN.CITE </w:instrText>
      </w:r>
      <w:r>
        <w:fldChar w:fldCharType="begin">
          <w:fldData xml:space="preserve">PEVuZE5vdGU+PENpdGU+PEF1dGhvcj5aYXp1bm92PC9BdXRob3I+PFllYXI+MjAwMzwvWWVhcj48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</w:fldData>
        </w:fldChar>
      </w:r>
      <w:r>
        <w:instrText xml:space="preserve"> ADDIN EN.CITE.DATA </w:instrText>
      </w:r>
      <w:r>
        <w:fldChar w:fldCharType="end"/>
      </w:r>
      <w:r>
        <w:fldChar w:fldCharType="separate"/>
      </w:r>
      <w:r>
        <w:t>[7-9]</w:t>
      </w:r>
      <w:r>
        <w:fldChar w:fldCharType="end"/>
      </w:r>
      <w:r>
        <w:t xml:space="preserve">, quantum states manipulation </w:t>
      </w:r>
      <w:r>
        <w:fldChar w:fldCharType="begin">
          <w:fldData xml:space="preserve">PEVuZE5vdGU+PENpdGU+PEF1dGhvcj5CYXNlbG1hbnM8L0F1dGhvcj48WWVhcj4xOTk5PC9ZZWFy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</w:fldData>
        </w:fldChar>
      </w:r>
      <w:r>
        <w:instrText xml:space="preserve"> ADDIN EN.CITE </w:instrText>
      </w:r>
      <w:r>
        <w:fldChar w:fldCharType="begin">
          <w:fldData xml:space="preserve">PEVuZE5vdGU+PENpdGU+PEF1dGhvcj5CYXNlbG1hbnM8L0F1dGhvcj48WWVhcj4xOTk5PC9ZZWFy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</w:fldData>
        </w:fldChar>
      </w:r>
      <w:r>
        <w:instrText xml:space="preserve"> ADDIN EN.CITE.DATA </w:instrText>
      </w:r>
      <w:r>
        <w:fldChar w:fldCharType="end"/>
      </w:r>
      <w:r>
        <w:fldChar w:fldCharType="separate"/>
      </w:r>
      <w:r>
        <w:t>[10-12]</w:t>
      </w:r>
      <w:r>
        <w:fldChar w:fldCharType="end"/>
      </w:r>
      <w:r>
        <w:t xml:space="preserve">, </w:t>
      </w:r>
      <w:bookmarkStart w:id="4" w:name="_Hlk158733002"/>
      <w:r>
        <w:t xml:space="preserve">and characterizing the topology of the Fermi sea </w:t>
      </w:r>
      <w:r>
        <w:fldChar w:fldCharType="begin">
          <w:fldData xml:space="preserve">PEVuZE5vdGU+PENpdGU+PEF1dGhvcj5UYW08L0F1dGhvcj48WWVhcj4yMDIzPC9ZZWFyPjxSZWNO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</w:fldData>
        </w:fldChar>
      </w:r>
      <w:r>
        <w:instrText xml:space="preserve"> ADDIN EN.CITE </w:instrText>
      </w:r>
      <w:r>
        <w:fldChar w:fldCharType="begin">
          <w:fldData xml:space="preserve">PEVuZE5vdGU+PENpdGU+PEF1dGhvcj5UYW08L0F1dGhvcj48WWVhcj4yMDIzPC9ZZWFyPjxSZWNO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</w:fldData>
        </w:fldChar>
      </w:r>
      <w:r>
        <w:instrText xml:space="preserve"> ADDIN EN.CITE.DATA </w:instrText>
      </w:r>
      <w:r>
        <w:fldChar w:fldCharType="end"/>
      </w:r>
      <w:r>
        <w:fldChar w:fldCharType="separate"/>
      </w:r>
      <w:r>
        <w:t>[13,14]</w:t>
      </w:r>
      <w:r>
        <w:fldChar w:fldCharType="end"/>
      </w:r>
      <w:r>
        <w:t xml:space="preserve">. </w:t>
      </w:r>
      <w:bookmarkEnd w:id="4"/>
    </w:p>
    <w:p w14:paraId="768967F5" w14:textId="77777777" w:rsidR="00E20326" w:rsidRDefault="00E20326" w:rsidP="00E20326">
      <w:pPr>
        <w:pStyle w:val="a9"/>
      </w:pPr>
      <w:r>
        <w:t>ABS come in pairs at positive and negative energies due to the particle–hole symmetry of the superconductivity, and their energies oscillate periodically with the macroscopic superconducting phase difference between the two superconductors of the JJ. The number of ABS is determined by the ratio between the superconducting coherence length (</w:t>
      </w:r>
      <m:oMath>
        <m:sSub>
          <m:sSubPr>
            <m:ctrlPr>
              <w:rPr>
                <w:rFonts w:ascii="Cambria Math" w:hAnsi="Cambria Math"/>
              </w:rPr>
            </m:ctrlPr>
          </m:sSubPr>
          <m:e>
            <m:r>
              <w:rPr>
                <w:rFonts w:ascii="Cambria Math" w:hAnsi="Cambria Math"/>
              </w:rPr>
              <m:t>ξ</m:t>
            </m:r>
          </m:e>
          <m:sub>
            <m:r>
              <m:rPr>
                <m:sty m:val="p"/>
              </m:rPr>
              <w:rPr>
                <w:rFonts w:ascii="Cambria Math" w:hAnsi="Cambria Math"/>
              </w:rPr>
              <m:t>0</m:t>
            </m:r>
          </m:sub>
        </m:sSub>
      </m:oMath>
      <w:r>
        <w:t>) and channel length (</w:t>
      </w:r>
      <w:r>
        <w:rPr>
          <w:i/>
        </w:rPr>
        <w:t>L</w:t>
      </w:r>
      <w:r>
        <w:t xml:space="preserve">). For a ballistic conductor, the superconducting coherence length is given by the Fermi velocity </w:t>
      </w:r>
      <w:proofErr w:type="spellStart"/>
      <w:r>
        <w:rPr>
          <w:i/>
        </w:rPr>
        <w:t>ν</w:t>
      </w:r>
      <w:r>
        <w:rPr>
          <w:vertAlign w:val="subscript"/>
        </w:rPr>
        <w:t>F</w:t>
      </w:r>
      <w:proofErr w:type="spellEnd"/>
      <w:r>
        <w:t xml:space="preserve"> and the superconducting gap </w:t>
      </w:r>
      <w:r>
        <w:rPr>
          <w:i/>
        </w:rPr>
        <w:t>Δ</w:t>
      </w:r>
      <w:r>
        <w:t xml:space="preserve"> as </w:t>
      </w:r>
      <m:oMath>
        <m:sSub>
          <m:sSubPr>
            <m:ctrlPr>
              <w:rPr>
                <w:rFonts w:ascii="Cambria Math" w:hAnsi="Cambria Math"/>
                <w:i/>
              </w:rPr>
            </m:ctrlPr>
          </m:sSubPr>
          <m:e>
            <m:r>
              <w:rPr>
                <w:rFonts w:ascii="Cambria Math" w:hAnsi="Cambria Math"/>
              </w:rPr>
              <m:t>ξ</m:t>
            </m:r>
          </m:e>
          <m:sub>
            <m:r>
              <w:rPr>
                <w:rFonts w:ascii="Cambria Math" w:hAnsi="Cambria Math"/>
              </w:rPr>
              <m:t>0</m:t>
            </m:r>
          </m:sub>
        </m:sSub>
        <m:r>
          <w:rPr>
            <w:rFonts w:ascii="Cambria Math" w:hAnsi="Cambria Math"/>
          </w:rPr>
          <m:t>=ℏ</m:t>
        </m:r>
        <m:sSub>
          <m:sSubPr>
            <m:ctrlPr>
              <w:rPr>
                <w:rFonts w:ascii="Cambria Math" w:hAnsi="Cambria Math"/>
                <w:i/>
              </w:rPr>
            </m:ctrlPr>
          </m:sSubPr>
          <m:e>
            <m:r>
              <w:rPr>
                <w:rFonts w:ascii="Cambria Math" w:hAnsi="Cambria Math"/>
              </w:rPr>
              <m:t>v</m:t>
            </m:r>
          </m:e>
          <m:sub>
            <m:r>
              <m:rPr>
                <m:sty m:val="p"/>
              </m:rPr>
              <w:rPr>
                <w:rFonts w:ascii="Cambria Math" w:hAnsi="Cambria Math"/>
              </w:rPr>
              <m:t>F</m:t>
            </m:r>
          </m:sub>
        </m:sSub>
        <m:r>
          <w:rPr>
            <w:rFonts w:ascii="Cambria Math" w:hAnsi="Cambria Math"/>
          </w:rPr>
          <m:t>/</m:t>
        </m:r>
        <m:r>
          <m:rPr>
            <m:sty m:val="p"/>
          </m:rPr>
          <w:rPr>
            <w:rFonts w:ascii="Cambria Math" w:hAnsi="Cambria Math"/>
          </w:rPr>
          <m:t>2</m:t>
        </m:r>
        <m:r>
          <w:rPr>
            <w:rFonts w:ascii="Cambria Math" w:hAnsi="Cambria Math"/>
          </w:rPr>
          <m:t>Δ</m:t>
        </m:r>
      </m:oMath>
      <w:r>
        <w:t>, and it determines the short (</w:t>
      </w:r>
      <m:oMath>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0</m:t>
            </m:r>
          </m:sub>
        </m:sSub>
      </m:oMath>
      <w:r>
        <w:t>) or long (</w:t>
      </w:r>
      <m:oMath>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0</m:t>
            </m:r>
          </m:sub>
        </m:sSub>
      </m:oMath>
      <w:r>
        <w:t xml:space="preserve">) junction limit </w:t>
      </w:r>
      <w:r>
        <w:fldChar w:fldCharType="begin">
          <w:fldData xml:space="preserve">PEVuZE5vdGU+PENpdGU+PEF1dGhvcj5Cb3J6ZW5ldHM8L0F1dGhvcj48WWVhcj4yMDE2PC9ZZWFy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</w:fldData>
        </w:fldChar>
      </w:r>
      <w:r>
        <w:instrText xml:space="preserve"> ADDIN EN.CITE </w:instrText>
      </w:r>
      <w:r>
        <w:fldChar w:fldCharType="begin">
          <w:fldData xml:space="preserve">PEVuZE5vdGU+PENpdGU+PEF1dGhvcj5Cb3J6ZW5ldHM8L0F1dGhvcj48WWVhcj4yMDE2PC9ZZWFy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</w:fldData>
        </w:fldChar>
      </w:r>
      <w:r>
        <w:instrText xml:space="preserve"> ADDIN EN.CITE.DATA </w:instrText>
      </w:r>
      <w:r>
        <w:fldChar w:fldCharType="end"/>
      </w:r>
      <w:r>
        <w:fldChar w:fldCharType="separate"/>
      </w:r>
      <w:r>
        <w:t>[3,15]</w:t>
      </w:r>
      <w:r>
        <w:fldChar w:fldCharType="end"/>
      </w:r>
      <w:r>
        <w:t xml:space="preserve">. Conventionally, short junctions have one ABS pair and long junctions have two or more. ABS in short junctions have been observed by tunneling spectroscopy in various systems, such as two-dimensional electron gas (2DEG) systems </w:t>
      </w:r>
      <w:r>
        <w:fldChar w:fldCharType="begin">
          <w:fldData xml:space="preserve">PEVuZE5vdGU+PENpdGU+PEF1dGhvcj5OaWNoZWxlPC9BdXRob3I+PFllYXI+MjAyMDwvWWVhcj48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</w:fldData>
        </w:fldChar>
      </w:r>
      <w:r>
        <w:instrText xml:space="preserve"> ADDIN EN.CITE </w:instrText>
      </w:r>
      <w:r>
        <w:fldChar w:fldCharType="begin">
          <w:fldData xml:space="preserve">PEVuZE5vdGU+PENpdGU+PEF1dGhvcj5OaWNoZWxlPC9BdXRob3I+PFllYXI+MjAyMDwvWWVhcj48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</w:fldData>
        </w:fldChar>
      </w:r>
      <w:r>
        <w:instrText xml:space="preserve"> ADDIN EN.CITE.DATA </w:instrText>
      </w:r>
      <w:r>
        <w:fldChar w:fldCharType="end"/>
      </w:r>
      <w:r>
        <w:fldChar w:fldCharType="separate"/>
      </w:r>
      <w:r>
        <w:t>[16,17]</w:t>
      </w:r>
      <w:r>
        <w:fldChar w:fldCharType="end"/>
      </w:r>
      <w:r>
        <w:t xml:space="preserve">, carbon nanotubes </w:t>
      </w:r>
      <w:r>
        <w:fldChar w:fldCharType="begin"/>
      </w:r>
      <w:r>
        <w:instrText xml:space="preserve"> ADDIN EN.CITE &lt;EndNote&gt;&lt;Cite&gt;&lt;Author&gt;Pillet&lt;/Author&gt;&lt;Year&gt;2010&lt;/Year&gt;&lt;RecNum&gt;433&lt;/RecNum&gt;&lt;DisplayText&gt;[18]&lt;/DisplayText&gt;&lt;record&gt;&lt;rec-number&gt;433&lt;/rec-number&gt;&lt;foreign-keys&gt;&lt;key app="EN" db-id="e0wepdp0g9wrr8eaxpdxvrplpvpaasdzzazt" timestamp="1632724424"&gt;433&lt;/key&gt;&lt;/foreign-keys&gt;&lt;ref-type name="Journal Article"&gt;17&lt;/ref-type&gt;&lt;contributors&gt;&lt;authors&gt;&lt;author&gt;Pillet, J. D.&lt;/author&gt;&lt;author&gt;Quay, C. H. L.&lt;/author&gt;&lt;author&gt;Morfin, P.&lt;/author&gt;&lt;author&gt;Bena, C.&lt;/author&gt;&lt;author&gt;Yeyati, A. Levy&lt;/author&gt;&lt;author&gt;Joyez, P.&lt;/author&gt;&lt;/authors&gt;&lt;/contributors&gt;&lt;titles&gt;&lt;title&gt;Andreev bound states in supercurrent-carrying carbon nanotubes revealed&lt;/title&gt;&lt;secondary-title&gt;Nat. Phys.&lt;/secondary-title&gt;&lt;/titles&gt;&lt;periodical&gt;&lt;full-title&gt;Nat Phys&lt;/full-title&gt;&lt;abbr-1&gt;Nat. Phys.&lt;/abbr-1&gt;&lt;/periodical&gt;&lt;pages&gt;965-969&lt;/pages&gt;&lt;volume&gt;6&lt;/volume&gt;&lt;number&gt;12&lt;/number&gt;&lt;dates&gt;&lt;year&gt;2010&lt;/year&gt;&lt;pub-dates&gt;&lt;date&gt;2010/12/01&lt;/date&gt;&lt;/pub-dates&gt;&lt;/dates&gt;&lt;isbn&gt;1745-2481&lt;/isbn&gt;&lt;urls&gt;&lt;related-urls&gt;&lt;url&gt;https://doi.org/10.1038/nphys1811&lt;/url&gt;&lt;/related-urls&gt;&lt;/urls&gt;&lt;electronic-resource-num&gt;10.1038/nphys1811&lt;/electronic-resource-num&gt;&lt;/record&gt;&lt;/Cite&gt;&lt;/EndNote&gt;</w:instrText>
      </w:r>
      <w:r>
        <w:fldChar w:fldCharType="separate"/>
      </w:r>
      <w:r>
        <w:t>[18]</w:t>
      </w:r>
      <w:r>
        <w:fldChar w:fldCharType="end"/>
      </w:r>
      <w:r>
        <w:t xml:space="preserve">, semiconducting nanowires </w:t>
      </w:r>
      <w:r>
        <w:fldChar w:fldCharType="begin">
          <w:fldData xml:space="preserve">PEVuZE5vdGU+PENpdGU+PEF1dGhvcj5DaGFuZzwvQXV0aG9yPjxZZWFyPjIwMTM8L1llYXI+PFJl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</w:fldData>
        </w:fldChar>
      </w:r>
      <w:r>
        <w:instrText xml:space="preserve"> ADDIN EN.CITE </w:instrText>
      </w:r>
      <w:r>
        <w:fldChar w:fldCharType="begin">
          <w:fldData xml:space="preserve">PEVuZE5vdGU+PENpdGU+PEF1dGhvcj5DaGFuZzwvQXV0aG9yPjxZZWFyPjIwMTM8L1llYXI+PFJl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</w:fldData>
        </w:fldChar>
      </w:r>
      <w:r>
        <w:instrText xml:space="preserve"> ADDIN EN.CITE.DATA </w:instrText>
      </w:r>
      <w:r>
        <w:fldChar w:fldCharType="end"/>
      </w:r>
      <w:r>
        <w:fldChar w:fldCharType="separate"/>
      </w:r>
      <w:r>
        <w:t>[19-22]</w:t>
      </w:r>
      <w:r>
        <w:fldChar w:fldCharType="end"/>
      </w:r>
      <w:r>
        <w:t xml:space="preserve">, and monolayer graphene </w:t>
      </w:r>
      <w:r>
        <w:fldChar w:fldCharType="begin">
          <w:fldData xml:space="preserve">PEVuZE5vdGU+PENpdGU+PEF1dGhvcj5CcmV0aGVhdTwvQXV0aG9yPjxZZWFyPjIwMTc8L1llYXI+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</w:fldData>
        </w:fldChar>
      </w:r>
      <w:r>
        <w:instrText xml:space="preserve"> ADDIN EN.CITE </w:instrText>
      </w:r>
      <w:r>
        <w:fldChar w:fldCharType="begin">
          <w:fldData xml:space="preserve">PEVuZE5vdGU+PENpdGU+PEF1dGhvcj5CcmV0aGVhdTwvQXV0aG9yPjxZZWFyPjIwMTc8L1llYXI+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</w:fldData>
        </w:fldChar>
      </w:r>
      <w:r>
        <w:instrText xml:space="preserve"> ADDIN EN.CITE.DATA </w:instrText>
      </w:r>
      <w:r>
        <w:fldChar w:fldCharType="end"/>
      </w:r>
      <w:r>
        <w:fldChar w:fldCharType="separate"/>
      </w:r>
      <w:r>
        <w:t>[23-26]</w:t>
      </w:r>
      <w:r>
        <w:fldChar w:fldCharType="end"/>
      </w:r>
      <w:r>
        <w:t xml:space="preserve">, while only a few studies have observed ABS in long junctions </w:t>
      </w:r>
      <w:r>
        <w:fldChar w:fldCharType="begin">
          <w:fldData xml:space="preserve">PEVuZE5vdGU+PENpdGU+PEF1dGhvcj5Ub3NpPC9BdXRob3I+PFllYXI+MjAxOTwvWWVhcj48UmVj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</w:fldData>
        </w:fldChar>
      </w:r>
      <w:r>
        <w:instrText xml:space="preserve"> ADDIN EN.CITE </w:instrText>
      </w:r>
      <w:r>
        <w:fldChar w:fldCharType="begin">
          <w:fldData xml:space="preserve">PEVuZE5vdGU+PENpdGU+PEF1dGhvcj5Ub3NpPC9BdXRob3I+PFllYXI+MjAxOTwvWWVhcj48UmVj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</w:fldData>
        </w:fldChar>
      </w:r>
      <w:r>
        <w:instrText xml:space="preserve"> ADDIN EN.CITE.DATA </w:instrText>
      </w:r>
      <w:r>
        <w:fldChar w:fldCharType="end"/>
      </w:r>
      <w:r>
        <w:fldChar w:fldCharType="separate"/>
      </w:r>
      <w:r>
        <w:t>[27,28]</w:t>
      </w:r>
      <w:r>
        <w:fldChar w:fldCharType="end"/>
      </w:r>
      <w:r>
        <w:t xml:space="preserve">. Moreover, there have been no systematic attempts to verify the relationship between the number of ABS pairs and the ratio </w:t>
      </w:r>
      <w:r>
        <w:rPr>
          <w:i/>
        </w:rPr>
        <w:t>L</w:t>
      </w:r>
      <w:r>
        <w:t>/</w:t>
      </w:r>
      <m:oMath>
        <m:sSub>
          <m:sSubPr>
            <m:ctrlPr>
              <w:rPr>
                <w:rFonts w:ascii="Cambria Math" w:hAnsi="Cambria Math"/>
                <w:i/>
              </w:rPr>
            </m:ctrlPr>
          </m:sSubPr>
          <m:e>
            <m:r>
              <w:rPr>
                <w:rFonts w:ascii="Cambria Math" w:hAnsi="Cambria Math"/>
              </w:rPr>
              <m:t>ξ</m:t>
            </m:r>
          </m:e>
          <m:sub>
            <m:r>
              <w:rPr>
                <w:rFonts w:ascii="Cambria Math" w:hAnsi="Cambria Math"/>
              </w:rPr>
              <m:t>0</m:t>
            </m:r>
          </m:sub>
        </m:sSub>
      </m:oMath>
      <w:r>
        <w:t xml:space="preserve">. To study ABS in different junction limits in more detail, we propose a new system that allows </w:t>
      </w:r>
      <w:r>
        <w:rPr>
          <w:i/>
        </w:rPr>
        <w:t>in situ</w:t>
      </w:r>
      <w:r>
        <w:t xml:space="preserve"> control of </w:t>
      </w:r>
      <m:oMath>
        <m:sSub>
          <m:sSubPr>
            <m:ctrlPr>
              <w:rPr>
                <w:rFonts w:ascii="Cambria Math" w:hAnsi="Cambria Math"/>
                <w:i/>
              </w:rPr>
            </m:ctrlPr>
          </m:sSubPr>
          <m:e>
            <m:r>
              <w:rPr>
                <w:rFonts w:ascii="Cambria Math" w:hAnsi="Cambria Math"/>
              </w:rPr>
              <m:t>ξ</m:t>
            </m:r>
          </m:e>
          <m:sub>
            <m:r>
              <w:rPr>
                <w:rFonts w:ascii="Cambria Math" w:hAnsi="Cambria Math"/>
              </w:rPr>
              <m:t>0</m:t>
            </m:r>
          </m:sub>
        </m:sSub>
      </m:oMath>
      <w:r>
        <w:t xml:space="preserve"> while simultaneously observing ABS.</w:t>
      </w:r>
      <w:bookmarkEnd w:id="1"/>
    </w:p>
    <w:p w14:paraId="3760D26A" w14:textId="7533A7E9" w:rsidR="00E20326" w:rsidRDefault="00E20326" w:rsidP="00485A4C">
      <w:pPr>
        <w:pStyle w:val="a9"/>
      </w:pPr>
      <w:bookmarkStart w:id="5" w:name="_Hlk157506807"/>
      <w:r>
        <w:lastRenderedPageBreak/>
        <w:t xml:space="preserve">In this Letter, </w:t>
      </w:r>
      <w:bookmarkStart w:id="6" w:name="_Hlk125115168"/>
      <w:r>
        <w:t xml:space="preserve">we adopted bilayer graphene (BLG) as a normal weak link in an SNS JJ to study the crossover between short and long junction limits by controlling </w:t>
      </w:r>
      <m:oMath>
        <m:sSub>
          <m:sSubPr>
            <m:ctrlPr>
              <w:rPr>
                <w:rFonts w:ascii="Cambria Math" w:hAnsi="Cambria Math"/>
              </w:rPr>
            </m:ctrlPr>
          </m:sSubPr>
          <m:e>
            <m:r>
              <w:rPr>
                <w:rFonts w:ascii="Cambria Math" w:hAnsi="Cambria Math"/>
              </w:rPr>
              <m:t>ξ</m:t>
            </m:r>
          </m:e>
          <m:sub>
            <m:r>
              <m:rPr>
                <m:sty m:val="p"/>
              </m:rPr>
              <w:rPr>
                <w:rFonts w:ascii="Cambria Math" w:hAnsi="Cambria Math"/>
              </w:rPr>
              <m:t>0</m:t>
            </m:r>
          </m:sub>
        </m:sSub>
      </m:oMath>
      <w:r>
        <w:t xml:space="preserve">. The low-energy bands of BLG exhibit approximately quadratic dispersion </w:t>
      </w:r>
      <w:bookmarkStart w:id="7" w:name="_Hlk155950503"/>
      <m:oMath>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p</m:t>
            </m:r>
          </m:e>
          <m:sup>
            <m:r>
              <m:rPr>
                <m:sty m:val="p"/>
              </m:rPr>
              <w:rPr>
                <w:rFonts w:ascii="Cambria Math" w:hAnsi="Cambria Math"/>
              </w:rPr>
              <m:t>2</m:t>
            </m:r>
          </m:sup>
        </m:sSup>
        <m:r>
          <w:rPr>
            <w:rFonts w:ascii="Cambria Math" w:hAnsi="Cambria Math"/>
          </w:rPr>
          <m:t>/2</m:t>
        </m:r>
        <m:sSubSup>
          <m:sSubSupPr>
            <m:ctrlPr>
              <w:rPr>
                <w:rFonts w:ascii="Cambria Math" w:hAnsi="Cambria Math"/>
                <w:i/>
              </w:rPr>
            </m:ctrlPr>
          </m:sSubSupPr>
          <m:e>
            <m:r>
              <w:rPr>
                <w:rFonts w:ascii="Cambria Math" w:hAnsi="Cambria Math"/>
              </w:rPr>
              <m:t>m</m:t>
            </m:r>
          </m:e>
          <m:sub>
            <m:r>
              <w:rPr>
                <w:rFonts w:ascii="Cambria Math" w:hAnsi="Cambria Math"/>
              </w:rPr>
              <m:t>e</m:t>
            </m:r>
          </m:sub>
          <m:sup>
            <m:r>
              <w:rPr>
                <w:rFonts w:ascii="Cambria Math" w:hAnsi="Cambria Math"/>
              </w:rPr>
              <m:t>*</m:t>
            </m:r>
          </m:sup>
        </m:sSubSup>
      </m:oMath>
      <w:r>
        <w:t xml:space="preserve"> </w:t>
      </w:r>
      <w:bookmarkEnd w:id="7"/>
      <w:r>
        <w:t xml:space="preserve">at small momentum </w:t>
      </w:r>
      <w:r>
        <w:fldChar w:fldCharType="begin"/>
      </w:r>
      <w:r>
        <w:instrText xml:space="preserve"> ADDIN EN.CITE &lt;EndNote&gt;&lt;Cite&gt;&lt;Author&gt;Edward&lt;/Author&gt;&lt;Year&gt;2013&lt;/Year&gt;&lt;RecNum&gt;17&lt;/RecNum&gt;&lt;DisplayText&gt;[29]&lt;/DisplayText&gt;&lt;record&gt;&lt;rec-number&gt;17&lt;/rec-number&gt;&lt;foreign-keys&gt;&lt;key app="EN" db-id="e0wepdp0g9wrr8eaxpdxvrplpvpaasdzzazt" timestamp="1467968094"&gt;17&lt;/key&gt;&lt;/foreign-keys&gt;&lt;ref-type name="Journal Article"&gt;17&lt;/ref-type&gt;&lt;contributors&gt;&lt;authors&gt;&lt;author&gt;Edward, McCann&lt;/author&gt;&lt;author&gt;Mikito, Koshino&lt;/author&gt;&lt;/authors&gt;&lt;/contributors&gt;&lt;titles&gt;&lt;title&gt;The electronic properties of bilayer graphene&lt;/title&gt;&lt;secondary-title&gt;Rep. Prog. Phys.&lt;/secondary-title&gt;&lt;/titles&gt;&lt;periodical&gt;&lt;full-title&gt;Rep. Prog. Phys.&lt;/full-title&gt;&lt;/periodical&gt;&lt;pages&gt;056503&lt;/pages&gt;&lt;volume&gt;76&lt;/volume&gt;&lt;number&gt;5&lt;/number&gt;&lt;dates&gt;&lt;year&gt;2013&lt;/year&gt;&lt;/dates&gt;&lt;isbn&gt;0034-4885&lt;/isbn&gt;&lt;urls&gt;&lt;related-urls&gt;&lt;url&gt;http://stacks.iop.org/0034-4885/76/i=5/a=056503&lt;/url&gt;&lt;/related-urls&gt;&lt;/urls&gt;&lt;/record&gt;&lt;/Cite&gt;&lt;/EndNote&gt;</w:instrText>
      </w:r>
      <w:r>
        <w:fldChar w:fldCharType="separate"/>
      </w:r>
      <w:r>
        <w:t>[29]</w:t>
      </w:r>
      <w:r>
        <w:fldChar w:fldCharType="end"/>
      </w:r>
      <w:r>
        <w:t xml:space="preserve">, so the Fermi velocity is given by </w:t>
      </w:r>
      <w:bookmarkStart w:id="8" w:name="_Hlk155950575"/>
      <m:oMath>
        <m:sSub>
          <m:sSubPr>
            <m:ctrlPr>
              <w:rPr>
                <w:rFonts w:ascii="Cambria Math" w:hAnsi="Cambria Math"/>
                <w:i/>
              </w:rPr>
            </m:ctrlPr>
          </m:sSubPr>
          <m:e>
            <m:r>
              <w:rPr>
                <w:rFonts w:ascii="Cambria Math" w:hAnsi="Cambria Math"/>
              </w:rPr>
              <m:t>v</m:t>
            </m:r>
          </m:e>
          <m:sub>
            <m:r>
              <m:rPr>
                <m:sty m:val="p"/>
              </m:rPr>
              <w:rPr>
                <w:rFonts w:ascii="Cambria Math" w:hAnsi="Cambria Math"/>
              </w:rPr>
              <m:t>F</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ℏ</m:t>
            </m:r>
          </m:den>
        </m:f>
        <m:f>
          <m:fPr>
            <m:ctrlPr>
              <w:rPr>
                <w:rFonts w:ascii="Cambria Math" w:hAnsi="Cambria Math"/>
                <w:i/>
              </w:rPr>
            </m:ctrlPr>
          </m:fPr>
          <m:num>
            <m:r>
              <w:rPr>
                <w:rFonts w:ascii="Cambria Math" w:hAnsi="Cambria Math"/>
              </w:rPr>
              <m:t>∂E</m:t>
            </m:r>
          </m:num>
          <m:den>
            <m:r>
              <w:rPr>
                <w:rFonts w:ascii="Cambria Math" w:hAnsi="Cambria Math"/>
              </w:rPr>
              <m:t>∂</m:t>
            </m:r>
            <m:sSub>
              <m:sSubPr>
                <m:ctrlPr>
                  <w:rPr>
                    <w:rFonts w:ascii="Cambria Math" w:hAnsi="Cambria Math"/>
                    <w:i/>
                  </w:rPr>
                </m:ctrlPr>
              </m:sSubPr>
              <m:e>
                <m:r>
                  <w:rPr>
                    <w:rFonts w:ascii="Cambria Math" w:hAnsi="Cambria Math"/>
                  </w:rPr>
                  <m:t>k</m:t>
                </m:r>
              </m:e>
              <m:sub>
                <m:r>
                  <m:rPr>
                    <m:sty m:val="p"/>
                  </m:rPr>
                  <w:rPr>
                    <w:rFonts w:ascii="Cambria Math" w:hAnsi="Cambria Math"/>
                  </w:rPr>
                  <m:t>F</m:t>
                </m:r>
              </m:sub>
            </m:sSub>
          </m:den>
        </m:f>
        <m:r>
          <w:rPr>
            <w:rFonts w:ascii="Cambria Math" w:hAnsi="Cambria Math"/>
          </w:rPr>
          <m:t>=</m:t>
        </m:r>
        <m:f>
          <m:fPr>
            <m:ctrlPr>
              <w:rPr>
                <w:rFonts w:ascii="Cambria Math" w:hAnsi="Cambria Math"/>
                <w:i/>
              </w:rPr>
            </m:ctrlPr>
          </m:fPr>
          <m:num>
            <m:r>
              <w:rPr>
                <w:rFonts w:ascii="Cambria Math" w:hAnsi="Cambria Math"/>
              </w:rPr>
              <m:t>ℏ</m:t>
            </m:r>
            <m:rad>
              <m:radPr>
                <m:degHide m:val="1"/>
                <m:ctrlPr>
                  <w:rPr>
                    <w:rFonts w:ascii="Cambria Math" w:hAnsi="Cambria Math"/>
                    <w:i/>
                  </w:rPr>
                </m:ctrlPr>
              </m:radPr>
              <m:deg/>
              <m:e>
                <m:r>
                  <w:rPr>
                    <w:rFonts w:ascii="Cambria Math" w:hAnsi="Cambria Math"/>
                  </w:rPr>
                  <m:t>πn</m:t>
                </m:r>
              </m:e>
            </m:rad>
          </m:num>
          <m:den>
            <m:sSubSup>
              <m:sSubSupPr>
                <m:ctrlPr>
                  <w:rPr>
                    <w:rFonts w:ascii="Cambria Math" w:hAnsi="Cambria Math"/>
                    <w:i/>
                  </w:rPr>
                </m:ctrlPr>
              </m:sSubSupPr>
              <m:e>
                <m:r>
                  <w:rPr>
                    <w:rFonts w:ascii="Cambria Math" w:hAnsi="Cambria Math"/>
                  </w:rPr>
                  <m:t>m</m:t>
                </m:r>
              </m:e>
              <m:sub>
                <m:r>
                  <w:rPr>
                    <w:rFonts w:ascii="Cambria Math" w:hAnsi="Cambria Math"/>
                  </w:rPr>
                  <m:t>e</m:t>
                </m:r>
              </m:sub>
              <m:sup>
                <m:r>
                  <w:rPr>
                    <w:rFonts w:ascii="Cambria Math" w:hAnsi="Cambria Math"/>
                  </w:rPr>
                  <m:t>*</m:t>
                </m:r>
              </m:sup>
            </m:sSubSup>
          </m:den>
        </m:f>
      </m:oMath>
      <w:bookmarkEnd w:id="8"/>
      <w:r>
        <w:t xml:space="preserve">, where </w:t>
      </w:r>
      <m:oMath>
        <m:sSubSup>
          <m:sSubSupPr>
            <m:ctrlPr>
              <w:rPr>
                <w:rFonts w:ascii="Cambria Math" w:hAnsi="Cambria Math"/>
              </w:rPr>
            </m:ctrlPr>
          </m:sSubSupPr>
          <m:e>
            <m:r>
              <w:rPr>
                <w:rFonts w:ascii="Cambria Math" w:hAnsi="Cambria Math"/>
              </w:rPr>
              <m:t>m</m:t>
            </m:r>
          </m:e>
          <m:sub>
            <m:r>
              <w:rPr>
                <w:rFonts w:ascii="Cambria Math" w:hAnsi="Cambria Math"/>
              </w:rPr>
              <m:t>e</m:t>
            </m:r>
          </m:sub>
          <m:sup>
            <m:r>
              <w:rPr>
                <w:rFonts w:ascii="Cambria Math" w:hAnsi="Cambria Math"/>
              </w:rPr>
              <m:t>*</m:t>
            </m:r>
          </m:sup>
        </m:sSubSup>
      </m:oMath>
      <w:r>
        <w:t xml:space="preserve"> is the effective mass of an electron, and </w:t>
      </w:r>
      <w:r>
        <w:rPr>
          <w:i/>
        </w:rPr>
        <w:t>n</w:t>
      </w:r>
      <w:r>
        <w:t xml:space="preserve"> is the carrier density. We used </w:t>
      </w:r>
      <w:r>
        <w:rPr>
          <w:i/>
        </w:rPr>
        <w:t>in situ</w:t>
      </w:r>
      <w:r>
        <w:t xml:space="preserve"> electrostatic gating to control </w:t>
      </w:r>
      <w:proofErr w:type="spellStart"/>
      <w:r>
        <w:rPr>
          <w:i/>
        </w:rPr>
        <w:t>ν</w:t>
      </w:r>
      <w:r>
        <w:rPr>
          <w:vertAlign w:val="subscript"/>
        </w:rPr>
        <w:t>F</w:t>
      </w:r>
      <w:proofErr w:type="spellEnd"/>
      <w:r>
        <w:t xml:space="preserve">, and hence </w:t>
      </w:r>
      <m:oMath>
        <m:sSub>
          <m:sSubPr>
            <m:ctrlPr>
              <w:rPr>
                <w:rFonts w:ascii="Cambria Math" w:hAnsi="Cambria Math"/>
              </w:rPr>
            </m:ctrlPr>
          </m:sSubPr>
          <m:e>
            <m:r>
              <w:rPr>
                <w:rFonts w:ascii="Cambria Math" w:hAnsi="Cambria Math"/>
              </w:rPr>
              <m:t>ξ</m:t>
            </m:r>
          </m:e>
          <m:sub>
            <m:r>
              <m:rPr>
                <m:sty m:val="p"/>
              </m:rPr>
              <w:rPr>
                <w:rFonts w:ascii="Cambria Math" w:hAnsi="Cambria Math"/>
              </w:rPr>
              <m:t>0</m:t>
            </m:r>
          </m:sub>
        </m:sSub>
      </m:oMath>
      <w:r>
        <w:t xml:space="preserve">. </w:t>
      </w:r>
      <w:bookmarkStart w:id="9" w:name="_Hlk158736386"/>
      <w:r>
        <w:t>Note that monolayer graphene was not considered for o</w:t>
      </w:r>
      <w:proofErr w:type="spellStart"/>
      <w:r>
        <w:t>ur</w:t>
      </w:r>
      <w:proofErr w:type="spellEnd"/>
      <w:r>
        <w:t xml:space="preserve"> study due to its linear dispersion, which has a constant </w:t>
      </w:r>
      <w:proofErr w:type="spellStart"/>
      <w:r>
        <w:rPr>
          <w:i/>
        </w:rPr>
        <w:t>ν</w:t>
      </w:r>
      <w:r>
        <w:rPr>
          <w:vertAlign w:val="subscript"/>
        </w:rPr>
        <w:t>F</w:t>
      </w:r>
      <w:proofErr w:type="spellEnd"/>
      <w:r>
        <w:t>.</w:t>
      </w:r>
      <w:bookmarkEnd w:id="2"/>
      <w:bookmarkEnd w:id="5"/>
      <w:bookmarkEnd w:id="6"/>
      <w:bookmarkEnd w:id="9"/>
    </w:p>
    <w:p w14:paraId="59BD9505" w14:textId="77777777" w:rsidR="00485A4C" w:rsidRDefault="00485A4C" w:rsidP="00485A4C">
      <w:pPr>
        <w:pStyle w:val="a9"/>
        <w:ind w:firstLine="0"/>
      </w:pPr>
    </w:p>
    <w:p w14:paraId="18750946" w14:textId="6ACDA526" w:rsidR="00E20326" w:rsidRDefault="00485A4C" w:rsidP="00E20326">
      <w:pPr>
        <w:rPr>
          <w:sz w:val="22"/>
        </w:rPr>
      </w:pPr>
      <w:r>
        <w:rPr>
          <w:noProof/>
        </w:rPr>
        <w:drawing>
          <wp:inline distT="0" distB="0" distL="0" distR="0" wp14:anchorId="6E459572" wp14:editId="777D7487">
            <wp:extent cx="5731510" cy="3122295"/>
            <wp:effectExtent l="0" t="0" r="254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122295"/>
                    </a:xfrm>
                    <a:prstGeom prst="rect">
                      <a:avLst/>
                    </a:prstGeom>
                  </pic:spPr>
                </pic:pic>
              </a:graphicData>
            </a:graphic>
          </wp:inline>
        </w:drawing>
      </w:r>
    </w:p>
    <w:p w14:paraId="5CF170F5" w14:textId="67AEFAFF" w:rsidR="00E20326" w:rsidRDefault="00E20326" w:rsidP="00E20326">
      <w:pPr>
        <w:pStyle w:val="ad"/>
      </w:pPr>
      <w:r>
        <w:rPr>
          <w:b/>
        </w:rPr>
        <w:t xml:space="preserve">Figure 1 </w:t>
      </w:r>
      <w:r>
        <w:t xml:space="preserve">(a) A schematic of Andreev bound states (ABS). (b) Energy-phase relationship of ABS at various ratios between the junction length </w:t>
      </w:r>
      <w:r>
        <w:rPr>
          <w:i/>
        </w:rPr>
        <w:t>L</w:t>
      </w:r>
      <w:r>
        <w:t xml:space="preserve"> and the superconducting coherence length </w:t>
      </w:r>
      <m:oMath>
        <m:sSub>
          <m:sSubPr>
            <m:ctrlPr>
              <w:rPr>
                <w:rFonts w:ascii="Cambria Math" w:hAnsi="Cambria Math"/>
              </w:rPr>
            </m:ctrlPr>
          </m:sSubPr>
          <m:e>
            <m:r>
              <w:rPr>
                <w:rFonts w:ascii="Cambria Math" w:hAnsi="Cambria Math"/>
              </w:rPr>
              <m:t>ξ</m:t>
            </m:r>
          </m:e>
          <m:sub>
            <m:r>
              <m:rPr>
                <m:sty m:val="p"/>
              </m:rPr>
              <w:rPr>
                <w:rFonts w:ascii="Cambria Math" w:hAnsi="Cambria Math"/>
              </w:rPr>
              <m:t>0</m:t>
            </m:r>
          </m:sub>
        </m:sSub>
      </m:oMath>
      <w:r>
        <w:t xml:space="preserve">. (c) A schematic of a loop-type Josephson junction (JJ) device (LD) with the measurement configuration. (d) </w:t>
      </w:r>
      <w:proofErr w:type="spellStart"/>
      <w:r>
        <w:t>Backgate</w:t>
      </w:r>
      <w:proofErr w:type="spellEnd"/>
      <w:r>
        <w:t xml:space="preserve"> voltage (</w:t>
      </w:r>
      <w:proofErr w:type="spellStart"/>
      <w:r>
        <w:rPr>
          <w:i/>
        </w:rPr>
        <w:t>V</w:t>
      </w:r>
      <w:r>
        <w:rPr>
          <w:vertAlign w:val="subscript"/>
        </w:rPr>
        <w:t>bg</w:t>
      </w:r>
      <w:proofErr w:type="spellEnd"/>
      <w:r>
        <w:t>) dependence of the Fermi velocity (</w:t>
      </w:r>
      <w:proofErr w:type="spellStart"/>
      <w:r>
        <w:rPr>
          <w:i/>
        </w:rPr>
        <w:t>ν</w:t>
      </w:r>
      <w:r>
        <w:rPr>
          <w:vertAlign w:val="subscript"/>
        </w:rPr>
        <w:t>F</w:t>
      </w:r>
      <w:proofErr w:type="spellEnd"/>
      <w:r>
        <w:t xml:space="preserve">) estimated from the </w:t>
      </w:r>
      <w:proofErr w:type="spellStart"/>
      <w:r>
        <w:t>Shubnikov</w:t>
      </w:r>
      <w:proofErr w:type="spellEnd"/>
      <w:r>
        <w:t xml:space="preserve">–de Haas oscillation from two-terminal type JJ devices (TD; </w:t>
      </w:r>
      <w:r w:rsidR="00E41826" w:rsidRPr="00E47A48">
        <w:rPr>
          <w:color w:val="000000" w:themeColor="text1"/>
        </w:rPr>
        <w:t>see Fig. S1(a)</w:t>
      </w:r>
      <w:r w:rsidRPr="00E47A48">
        <w:rPr>
          <w:color w:val="000000" w:themeColor="text1"/>
        </w:rPr>
        <w:t xml:space="preserve"> </w:t>
      </w:r>
      <w:r w:rsidR="00E41826" w:rsidRPr="00E47A48">
        <w:rPr>
          <w:color w:val="000000" w:themeColor="text1"/>
        </w:rPr>
        <w:t xml:space="preserve">in </w:t>
      </w:r>
      <w:r w:rsidRPr="003919BF">
        <w:rPr>
          <w:color w:val="FF0000"/>
          <w:rPrChange w:id="10" w:author="박건형(양자정보소자 인력양성 연구센터)" w:date="2024-04-04T22:18:00Z">
            <w:rPr>
              <w:color w:val="000000" w:themeColor="text1"/>
            </w:rPr>
          </w:rPrChange>
        </w:rPr>
        <w:t>Supplemental Material</w:t>
      </w:r>
      <w:bookmarkStart w:id="11" w:name="_GoBack"/>
      <w:bookmarkEnd w:id="11"/>
      <w:r>
        <w:t xml:space="preserve">). (e) </w:t>
      </w:r>
      <w:proofErr w:type="spellStart"/>
      <w:r>
        <w:t>Backgate</w:t>
      </w:r>
      <w:proofErr w:type="spellEnd"/>
      <w:r>
        <w:t xml:space="preserve"> voltage dependence of </w:t>
      </w:r>
      <m:oMath>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0</m:t>
            </m:r>
          </m:sub>
        </m:sSub>
      </m:oMath>
      <w:r>
        <w:t xml:space="preserve"> calculated for different superconducting materials with </w:t>
      </w:r>
      <w:proofErr w:type="spellStart"/>
      <w:r>
        <w:rPr>
          <w:i/>
        </w:rPr>
        <w:t>ν</w:t>
      </w:r>
      <w:r>
        <w:rPr>
          <w:vertAlign w:val="subscript"/>
        </w:rPr>
        <w:t>F</w:t>
      </w:r>
      <w:proofErr w:type="spellEnd"/>
      <w:r>
        <w:t xml:space="preserve"> from (d) and </w:t>
      </w:r>
      <w:r>
        <w:rPr>
          <w:i/>
        </w:rPr>
        <w:t>L</w:t>
      </w:r>
      <w:r>
        <w:t xml:space="preserve"> = 1 </w:t>
      </w:r>
      <w:proofErr w:type="spellStart"/>
      <w:r>
        <w:rPr>
          <w:rFonts w:eastAsia="맑은 고딕"/>
        </w:rPr>
        <w:t>μ</w:t>
      </w:r>
      <w:r>
        <w:t>m</w:t>
      </w:r>
      <w:proofErr w:type="spellEnd"/>
      <w:r>
        <w:t>.</w:t>
      </w:r>
    </w:p>
    <w:p w14:paraId="35875F7D" w14:textId="77777777" w:rsidR="00E20326" w:rsidRDefault="00E20326" w:rsidP="00E20326">
      <w:pPr>
        <w:pStyle w:val="a9"/>
      </w:pPr>
    </w:p>
    <w:p w14:paraId="25671B40" w14:textId="77777777" w:rsidR="00E20326" w:rsidRDefault="00E20326" w:rsidP="00E20326">
      <w:pPr>
        <w:pStyle w:val="a9"/>
      </w:pPr>
      <w:bookmarkStart w:id="12" w:name="_Hlk133505974"/>
      <w:bookmarkStart w:id="13" w:name="_Hlk125115209"/>
      <w:r>
        <w:t xml:space="preserve">In a microscopic mechanism of Josephson coupling, electrons and Andreev-reflected holes go through consecutive Andreev reflections at the superconducting contacts and transport Cooper pairs from one superconductor to the other (Fig. 1(a)). This roundtrip of quasiparticles results in bound states, which are called ABS. The ABS follows the Bohr–Sommerfeld quantization rule </w:t>
      </w:r>
      <w:r>
        <w:fldChar w:fldCharType="begin"/>
      </w:r>
      <w:r>
        <w:instrText xml:space="preserve"> ADDIN EN.CITE &lt;EndNote&gt;&lt;Cite&gt;&lt;Author&gt;Kulik&lt;/Author&gt;&lt;Year&gt;1970&lt;/Year&gt;&lt;RecNum&gt;535&lt;/RecNum&gt;&lt;DisplayText&gt;[2]&lt;/DisplayText&gt;&lt;record&gt;&lt;rec-number&gt;535&lt;/rec-number&gt;&lt;foreign-keys&gt;&lt;key app="EN" db-id="e0wepdp0g9wrr8eaxpdxvrplpvpaasdzzazt" timestamp="1674808109"&gt;535&lt;/key&gt;&lt;/foreign-keys&gt;&lt;ref-type name="Journal Article"&gt;17&lt;/ref-type&gt;&lt;contributors&gt;&lt;authors&gt;&lt;author&gt;Kulik, I. O.&lt;/author&gt;&lt;/authors&gt;&lt;/contributors&gt;&lt;titles&gt;&lt;title&gt;Macroscopic Quantization and the Proximity Effect in S-N-S Junctions&lt;/title&gt;&lt;secondary-title&gt;Sov. Phys. JETP&lt;/secondary-title&gt;&lt;/titles&gt;&lt;periodical&gt;&lt;full-title&gt;Sov. Phys. JETP&lt;/full-title&gt;&lt;/periodical&gt;&lt;pages&gt;944&lt;/pages&gt;&lt;volume&gt;30&lt;/volume&gt;&lt;dates&gt;&lt;year&gt;1970&lt;/year&gt;&lt;pub-dates&gt;&lt;date&gt;January 01, 1969&lt;/date&gt;&lt;/pub-dates&gt;&lt;/dates&gt;&lt;isbn&gt;1063-7761&lt;/isbn&gt;&lt;urls&gt;&lt;related-urls&gt;&lt;url&gt;https://ui.adsabs.harvard.edu/abs/1969JETP...30..944K&lt;/url&gt;&lt;/related-urls&gt;&lt;/urls&gt;&lt;/record&gt;&lt;/Cite&gt;&lt;/EndNote&gt;</w:instrText>
      </w:r>
      <w:r>
        <w:fldChar w:fldCharType="separate"/>
      </w:r>
      <w:r>
        <w:t>[2]</w:t>
      </w:r>
      <w:r>
        <w:fldChar w:fldCharType="end"/>
      </w:r>
      <w:r>
        <w:t>:</w:t>
      </w:r>
    </w:p>
    <w:p w14:paraId="7F8D1BBF" w14:textId="77777777" w:rsidR="00E20326" w:rsidRDefault="00E20326" w:rsidP="00E20326">
      <w:pPr>
        <w:pStyle w:val="Equation"/>
      </w:pPr>
      <m:oMath>
        <m:r>
          <m:rPr>
            <m:sty m:val="p"/>
          </m:rPr>
          <w:rPr>
            <w:rFonts w:ascii="Cambria Math" w:hAnsi="Cambria Math"/>
          </w:rPr>
          <m:t>2</m:t>
        </m:r>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cos</m:t>
                </m:r>
              </m:e>
              <m:sup>
                <m:r>
                  <m:rPr>
                    <m:sty m:val="p"/>
                  </m:rPr>
                  <w:rPr>
                    <w:rFonts w:ascii="Cambria Math" w:hAnsi="Cambria Math"/>
                  </w:rPr>
                  <m:t>-1</m:t>
                </m:r>
              </m:sup>
            </m:sSup>
          </m:fName>
          <m:e>
            <m:d>
              <m:dPr>
                <m:ctrlPr>
                  <w:rPr>
                    <w:rFonts w:ascii="Cambria Math" w:hAnsi="Cambria Math"/>
                  </w:rPr>
                </m:ctrlPr>
              </m:dPr>
              <m:e>
                <m:f>
                  <m:fPr>
                    <m:ctrlPr>
                      <w:rPr>
                        <w:rFonts w:ascii="Cambria Math" w:hAnsi="Cambria Math"/>
                      </w:rPr>
                    </m:ctrlPr>
                  </m:fPr>
                  <m:num>
                    <m:r>
                      <w:rPr>
                        <w:rFonts w:ascii="Cambria Math" w:hAnsi="Cambria Math"/>
                      </w:rPr>
                      <m:t>E</m:t>
                    </m:r>
                  </m:num>
                  <m:den>
                    <m:r>
                      <w:rPr>
                        <w:rFonts w:ascii="Cambria Math" w:hAnsi="Cambria Math"/>
                      </w:rPr>
                      <m:t>Δ</m:t>
                    </m:r>
                  </m:den>
                </m:f>
              </m:e>
            </m:d>
            <m:r>
              <m:rPr>
                <m:sty m:val="p"/>
              </m:rP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L</m:t>
                    </m:r>
                  </m:num>
                  <m:den>
                    <m:sSub>
                      <m:sSubPr>
                        <m:ctrlPr>
                          <w:rPr>
                            <w:rFonts w:ascii="Cambria Math" w:hAnsi="Cambria Math"/>
                          </w:rPr>
                        </m:ctrlPr>
                      </m:sSubPr>
                      <m:e>
                        <m:r>
                          <w:rPr>
                            <w:rFonts w:ascii="Cambria Math" w:hAnsi="Cambria Math"/>
                          </w:rPr>
                          <m:t>ξ</m:t>
                        </m:r>
                      </m:e>
                      <m:sub>
                        <m:r>
                          <m:rPr>
                            <m:sty m:val="p"/>
                          </m:rPr>
                          <w:rPr>
                            <w:rFonts w:ascii="Cambria Math" w:hAnsi="Cambria Math"/>
                          </w:rPr>
                          <m:t>0</m:t>
                        </m:r>
                      </m:sub>
                    </m:sSub>
                  </m:den>
                </m:f>
              </m:e>
            </m:d>
            <m:d>
              <m:dPr>
                <m:ctrlPr>
                  <w:rPr>
                    <w:rFonts w:ascii="Cambria Math" w:hAnsi="Cambria Math"/>
                  </w:rPr>
                </m:ctrlPr>
              </m:dPr>
              <m:e>
                <m:f>
                  <m:fPr>
                    <m:ctrlPr>
                      <w:rPr>
                        <w:rFonts w:ascii="Cambria Math" w:hAnsi="Cambria Math"/>
                      </w:rPr>
                    </m:ctrlPr>
                  </m:fPr>
                  <m:num>
                    <m:r>
                      <w:rPr>
                        <w:rFonts w:ascii="Cambria Math" w:hAnsi="Cambria Math"/>
                      </w:rPr>
                      <m:t>E</m:t>
                    </m:r>
                  </m:num>
                  <m:den>
                    <m:r>
                      <w:rPr>
                        <w:rFonts w:ascii="Cambria Math" w:hAnsi="Cambria Math"/>
                      </w:rPr>
                      <m:t>Δ</m:t>
                    </m:r>
                  </m:den>
                </m:f>
              </m:e>
            </m:d>
            <m:r>
              <m:rPr>
                <m:sty m:val="p"/>
              </m:rPr>
              <w:rPr>
                <w:rFonts w:ascii="Cambria Math" w:hAnsi="Cambria Math"/>
              </w:rPr>
              <m:t>±</m:t>
            </m:r>
            <m:r>
              <w:rPr>
                <w:rFonts w:ascii="Cambria Math" w:hAnsi="Cambria Math"/>
              </w:rPr>
              <m:t>φ</m:t>
            </m:r>
            <m:r>
              <m:rPr>
                <m:sty m:val="p"/>
              </m:rPr>
              <w:rPr>
                <w:rFonts w:ascii="Cambria Math" w:hAnsi="Cambria Math"/>
              </w:rPr>
              <m:t>=2</m:t>
            </m:r>
            <m:r>
              <w:rPr>
                <w:rFonts w:ascii="Cambria Math" w:hAnsi="Cambria Math"/>
              </w:rPr>
              <m:t>πN</m:t>
            </m:r>
          </m:e>
        </m:func>
      </m:oMath>
      <w:r>
        <w:t>,</w:t>
      </w:r>
    </w:p>
    <w:p w14:paraId="636E62C0" w14:textId="5A89D0D4" w:rsidR="00E20326" w:rsidRDefault="00E20326" w:rsidP="00E20326">
      <w:r>
        <w:t xml:space="preserve">where </w:t>
      </w:r>
      <m:oMath>
        <m:r>
          <w:rPr>
            <w:rFonts w:ascii="Cambria Math" w:hAnsi="Cambria Math"/>
          </w:rPr>
          <m:t>φ</m:t>
        </m:r>
        <m:r>
          <m:rPr>
            <m:sty m:val="p"/>
          </m:rPr>
          <w:rPr>
            <w:rFonts w:ascii="Cambria Math" w:hAnsi="Cambria Math"/>
          </w:rPr>
          <m:t>=</m:t>
        </m:r>
        <m:sSub>
          <m:sSubPr>
            <m:ctrlPr>
              <w:rPr>
                <w:rFonts w:ascii="Cambria Math" w:hAnsi="Cambria Math"/>
              </w:rPr>
            </m:ctrlPr>
          </m:sSubPr>
          <m:e>
            <m:r>
              <w:rPr>
                <w:rFonts w:ascii="Cambria Math" w:hAnsi="Cambria Math"/>
              </w:rPr>
              <m:t>φ</m:t>
            </m:r>
          </m:e>
          <m:sub>
            <m:r>
              <m:rPr>
                <m:sty m:val="p"/>
              </m:rP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φ</m:t>
            </m:r>
          </m:e>
          <m:sub>
            <m:r>
              <w:rPr>
                <w:rFonts w:ascii="Cambria Math" w:hAnsi="Cambria Math"/>
              </w:rPr>
              <m:t>R</m:t>
            </m:r>
          </m:sub>
        </m:sSub>
      </m:oMath>
      <w:r>
        <w:t xml:space="preserve"> is the supercond</w:t>
      </w:r>
      <w:proofErr w:type="spellStart"/>
      <w:r>
        <w:t>ucting</w:t>
      </w:r>
      <w:proofErr w:type="spellEnd"/>
      <w:r>
        <w:t xml:space="preserve"> phase difference between the left (L) and right (R) superconductors, and </w:t>
      </w:r>
      <w:r>
        <w:rPr>
          <w:i/>
        </w:rPr>
        <w:t>N</w:t>
      </w:r>
      <w:r>
        <w:t xml:space="preserve"> is an integer. This relation can be modified with a </w:t>
      </w:r>
      <w:proofErr w:type="spellStart"/>
      <w:r>
        <w:t>scatterer</w:t>
      </w:r>
      <w:proofErr w:type="spellEnd"/>
      <w:r>
        <w:t xml:space="preserve"> in the normal channel with transparency </w:t>
      </w:r>
      <w:r>
        <w:rPr>
          <w:i/>
        </w:rPr>
        <w:t>τ</w:t>
      </w:r>
      <w:r>
        <w:t xml:space="preserve"> </w:t>
      </w:r>
      <w:r>
        <w:fldChar w:fldCharType="begin">
          <w:fldData xml:space="preserve">PEVuZE5vdGU+PENpdGU+PEF1dGhvcj5CYWd3ZWxsPC9BdXRob3I+PFllYXI+MTk5MjwvWWVhcj48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</w:fldData>
        </w:fldChar>
      </w:r>
      <w:r w:rsidR="007D5B05">
        <w:instrText xml:space="preserve"> ADDIN EN.CITE </w:instrText>
      </w:r>
      <w:r w:rsidR="007D5B05">
        <w:fldChar w:fldCharType="begin">
          <w:fldData xml:space="preserve">PEVuZE5vdGU+PENpdGU+PEF1dGhvcj5CYWd3ZWxsPC9BdXRob3I+PFllYXI+MTk5MjwvWWVhcj48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</w:fldData>
        </w:fldChar>
      </w:r>
      <w:r w:rsidR="007D5B05">
        <w:instrText xml:space="preserve"> ADDIN EN.CITE.DATA </w:instrText>
      </w:r>
      <w:r w:rsidR="007D5B05">
        <w:fldChar w:fldCharType="end"/>
      </w:r>
      <w:r>
        <w:fldChar w:fldCharType="separate"/>
      </w:r>
      <w:r w:rsidR="007D5B05">
        <w:rPr>
          <w:noProof/>
        </w:rPr>
        <w:t>[30,31]</w:t>
      </w:r>
      <w:r>
        <w:fldChar w:fldCharType="end"/>
      </w:r>
      <w:r>
        <w:t xml:space="preserve">. In a short junction limit, the energy–phase relationship of ABS is simply described as </w:t>
      </w:r>
      <m:oMath>
        <m:sSubSup>
          <m:sSubSupPr>
            <m:ctrlPr>
              <w:rPr>
                <w:rFonts w:ascii="Cambria Math" w:hAnsi="Cambria Math"/>
              </w:rPr>
            </m:ctrlPr>
          </m:sSubSupPr>
          <m:e>
            <m:r>
              <w:rPr>
                <w:rFonts w:ascii="Cambria Math" w:hAnsi="Cambria Math"/>
              </w:rPr>
              <m:t>E</m:t>
            </m:r>
          </m:e>
          <m:sub>
            <m:r>
              <w:rPr>
                <w:rFonts w:ascii="Cambria Math" w:hAnsi="Cambria Math"/>
              </w:rPr>
              <m:t>1</m:t>
            </m:r>
          </m:sub>
          <m:sup>
            <m:r>
              <w:rPr>
                <w:rFonts w:ascii="Cambria Math" w:hAnsi="Cambria Math"/>
              </w:rPr>
              <m:t>±</m:t>
            </m:r>
          </m:sup>
        </m:sSubSup>
        <m:r>
          <w:rPr>
            <w:rFonts w:ascii="Cambria Math" w:hAnsi="Cambria Math"/>
          </w:rPr>
          <m:t>=±Δ</m:t>
        </m:r>
        <m:rad>
          <m:radPr>
            <m:degHide m:val="1"/>
            <m:ctrlPr>
              <w:rPr>
                <w:rFonts w:ascii="Cambria Math" w:hAnsi="Cambria Math"/>
              </w:rPr>
            </m:ctrlPr>
          </m:radPr>
          <m:deg/>
          <m:e>
            <m:r>
              <w:rPr>
                <w:rFonts w:ascii="Cambria Math" w:hAnsi="Cambria Math"/>
              </w:rPr>
              <m:t>1-τ</m:t>
            </m:r>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sin</m:t>
                    </m:r>
                  </m:e>
                  <m:sup>
                    <m:r>
                      <m:rPr>
                        <m:sty m:val="p"/>
                      </m:rPr>
                      <w:rPr>
                        <w:rFonts w:ascii="Cambria Math" w:hAnsi="Cambria Math"/>
                      </w:rPr>
                      <m:t>2</m:t>
                    </m:r>
                  </m:sup>
                </m:sSup>
              </m:fName>
              <m:e>
                <m:r>
                  <m:rPr>
                    <m:sty m:val="p"/>
                  </m:rPr>
                  <w:rPr>
                    <w:rFonts w:ascii="Cambria Math" w:hAnsi="Cambria Math"/>
                  </w:rPr>
                  <m:t>(</m:t>
                </m:r>
                <m:f>
                  <m:fPr>
                    <m:type m:val="lin"/>
                    <m:ctrlPr>
                      <w:rPr>
                        <w:rFonts w:ascii="Cambria Math" w:hAnsi="Cambria Math"/>
                        <w:i/>
                      </w:rPr>
                    </m:ctrlPr>
                  </m:fPr>
                  <m:num>
                    <m:r>
                      <w:rPr>
                        <w:rFonts w:ascii="Cambria Math" w:hAnsi="Cambria Math"/>
                      </w:rPr>
                      <m:t>φ</m:t>
                    </m:r>
                  </m:num>
                  <m:den>
                    <m:r>
                      <w:rPr>
                        <w:rFonts w:ascii="Cambria Math" w:hAnsi="Cambria Math"/>
                      </w:rPr>
                      <m:t>2</m:t>
                    </m:r>
                  </m:den>
                </m:f>
                <m:r>
                  <w:rPr>
                    <w:rFonts w:ascii="Cambria Math" w:hAnsi="Cambria Math"/>
                  </w:rPr>
                  <m:t>)</m:t>
                </m:r>
              </m:e>
            </m:func>
          </m:e>
        </m:rad>
      </m:oMath>
      <w:r>
        <w:t xml:space="preserve"> </w:t>
      </w:r>
      <w:r>
        <w:fldChar w:fldCharType="begin">
          <w:fldData xml:space="preserve">PEVuZE5vdGU+PENpdGU+PEF1dGhvcj5CYWd3ZWxsPC9BdXRob3I+PFllYXI+MTk5MjwvWWVhcj48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</w:fldData>
        </w:fldChar>
      </w:r>
      <w:r w:rsidR="007D5B05">
        <w:instrText xml:space="preserve"> ADDIN EN.CITE </w:instrText>
      </w:r>
      <w:r w:rsidR="007D5B05">
        <w:fldChar w:fldCharType="begin">
          <w:fldData xml:space="preserve">PEVuZE5vdGU+PENpdGU+PEF1dGhvcj5CYWd3ZWxsPC9BdXRob3I+PFllYXI+MTk5MjwvWWVhcj48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</w:fldData>
        </w:fldChar>
      </w:r>
      <w:r w:rsidR="007D5B05">
        <w:instrText xml:space="preserve"> ADDIN EN.CITE.DATA </w:instrText>
      </w:r>
      <w:r w:rsidR="007D5B05">
        <w:fldChar w:fldCharType="end"/>
      </w:r>
      <w:r>
        <w:fldChar w:fldCharType="separate"/>
      </w:r>
      <w:r w:rsidR="007D5B05">
        <w:rPr>
          <w:noProof/>
        </w:rPr>
        <w:t>[30,32]</w:t>
      </w:r>
      <w:r>
        <w:fldChar w:fldCharType="end"/>
      </w:r>
      <w:r>
        <w:t>. In a long junction limit, however, there is no analytic expression for the ABS energy.</w:t>
      </w:r>
    </w:p>
    <w:p w14:paraId="1CCF3D0A" w14:textId="456CD392" w:rsidR="00E20326" w:rsidRDefault="00E20326" w:rsidP="00E20326">
      <w:pPr>
        <w:pStyle w:val="a9"/>
      </w:pPr>
      <w:bookmarkStart w:id="14" w:name="_Hlk133505949"/>
      <w:bookmarkEnd w:id="12"/>
      <w:r>
        <w:t>We fabricated two types of JJs: one with a superconducting loop for biasing the superconducting phase difference (LD) and the other for biasing current through the device (TD), both having the same length (</w:t>
      </w:r>
      <w:r>
        <w:rPr>
          <w:i/>
        </w:rPr>
        <w:t>L</w:t>
      </w:r>
      <w:r>
        <w:t xml:space="preserve"> = 1 </w:t>
      </w:r>
      <w:proofErr w:type="spellStart"/>
      <w:r>
        <w:rPr>
          <w:rFonts w:eastAsia="맑은 고딕"/>
        </w:rPr>
        <w:t>μ</w:t>
      </w:r>
      <w:r>
        <w:t>m</w:t>
      </w:r>
      <w:proofErr w:type="spellEnd"/>
      <w:r>
        <w:t>) and width (</w:t>
      </w:r>
      <w:r>
        <w:rPr>
          <w:i/>
        </w:rPr>
        <w:t>W</w:t>
      </w:r>
      <w:r>
        <w:t xml:space="preserve"> = 1.5 </w:t>
      </w:r>
      <w:proofErr w:type="spellStart"/>
      <w:r>
        <w:rPr>
          <w:rFonts w:eastAsia="맑은 고딕"/>
        </w:rPr>
        <w:t>μ</w:t>
      </w:r>
      <w:r>
        <w:t>m</w:t>
      </w:r>
      <w:proofErr w:type="spellEnd"/>
      <w:r>
        <w:t>) (</w:t>
      </w:r>
      <w:r w:rsidR="00E41826" w:rsidRPr="00E47A48">
        <w:t xml:space="preserve">see </w:t>
      </w:r>
      <w:r w:rsidRPr="00E47A48">
        <w:t>Fig. S1</w:t>
      </w:r>
      <w:r w:rsidR="00E41826" w:rsidRPr="00E47A48">
        <w:t>(a)</w:t>
      </w:r>
      <w:r w:rsidRPr="00E47A48">
        <w:t xml:space="preserve"> in </w:t>
      </w:r>
      <w:r w:rsidR="00E41826" w:rsidRPr="00E47A48">
        <w:t xml:space="preserve">the </w:t>
      </w:r>
      <w:r w:rsidRPr="003919BF">
        <w:rPr>
          <w:color w:val="FF0000"/>
          <w:rPrChange w:id="15" w:author="박건형(양자정보소자 인력양성 연구센터)" w:date="2024-04-04T22:19:00Z">
            <w:rPr/>
          </w:rPrChange>
        </w:rPr>
        <w:t>Supplemental Material</w:t>
      </w:r>
      <w:ins w:id="16" w:author="박건형(양자정보소자 인력양성 연구센터)" w:date="2024-04-04T22:19:00Z">
        <w:r w:rsidR="003919BF">
          <w:rPr>
            <w:color w:val="FF0000"/>
          </w:rPr>
          <w:t xml:space="preserve"> </w:t>
        </w:r>
      </w:ins>
      <w:ins w:id="17" w:author="박건형(양자정보소자 인력양성 연구센터)" w:date="2024-04-04T22:51:00Z">
        <w:r w:rsidR="007D5B05">
          <w:fldChar w:fldCharType="begin">
            <w:fldData xml:space="preserve">PEVuZE5vdGU+PENpdGU+PFJlY051bT42MTI8L1JlY051bT48RGlzcGxheVRleHQ+WzMzXTwvRGlz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</w:fldData>
          </w:fldChar>
        </w:r>
      </w:ins>
      <w:r w:rsidR="007C3146">
        <w:instrText xml:space="preserve"> ADDIN EN.CITE </w:instrText>
      </w:r>
      <w:r w:rsidR="007C3146">
        <w:fldChar w:fldCharType="begin">
          <w:fldData xml:space="preserve">PEVuZE5vdGU+PENpdGU+PFJlY051bT42MTI8L1JlY051bT48RGlzcGxheVRleHQ+WzMzXTwvRGlz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</w:fldData>
        </w:fldChar>
      </w:r>
      <w:r w:rsidR="007C3146">
        <w:instrText xml:space="preserve"> ADDIN EN.CITE.DATA </w:instrText>
      </w:r>
      <w:r w:rsidR="007C3146">
        <w:fldChar w:fldCharType="end"/>
      </w:r>
      <w:ins w:id="18" w:author="박건형(양자정보소자 인력양성 연구센터)" w:date="2024-04-04T22:51:00Z">
        <w:r w:rsidR="007D5B05">
          <w:fldChar w:fldCharType="separate"/>
        </w:r>
      </w:ins>
      <w:r w:rsidR="007D5B05">
        <w:rPr>
          <w:noProof/>
        </w:rPr>
        <w:t>[33]</w:t>
      </w:r>
      <w:ins w:id="19" w:author="박건형(양자정보소자 인력양성 연구센터)" w:date="2024-04-04T22:51:00Z">
        <w:r w:rsidR="007D5B05">
          <w:fldChar w:fldCharType="end"/>
        </w:r>
      </w:ins>
      <w:del w:id="20" w:author="박건형(양자정보소자 인력양성 연구센터)" w:date="2024-04-04T22:51:00Z">
        <w:r w:rsidR="003919BF" w:rsidDel="007D5B05">
          <w:rPr>
            <w:color w:val="FF0000"/>
          </w:rPr>
          <w:fldChar w:fldCharType="begin"/>
        </w:r>
        <w:r w:rsidR="007D5B05" w:rsidDel="007D5B05">
          <w:rPr>
            <w:color w:val="FF0000"/>
          </w:rPr>
          <w:delInstrText xml:space="preserve"> ADDIN EN.CITE &lt;EndNote&gt;&lt;Cite&gt;&lt;RecNum&gt;612&lt;/RecNum&gt;&lt;DisplayText&gt;[30]&lt;/DisplayText&gt;&lt;record&gt;&lt;rec-number&gt;612&lt;/rec-number&gt;&lt;foreign-keys&gt;&lt;key app="EN" db-id="e0wepdp0g9wrr8eaxpdxvrplpvpaasdzzazt" timestamp="1712232250"&gt;612&lt;/key&gt;&lt;/foreign-keys&gt;&lt;ref-type name="Journal Article"&gt;17&lt;/ref-type&gt;&lt;contributors&gt;&lt;/contributors&gt;&lt;titles&gt;&lt;secondary-title&gt;See Supplemental Material at [URL], which includes Refs. [31–48].&lt;/secondary-title&gt;&lt;/titles&gt;&lt;periodical&gt;&lt;full-title&gt;See Supplemental Material at [URL], which includes Refs. [31–48].&lt;/full-title&gt;&lt;/periodical&gt;&lt;dates&gt;&lt;/dates&gt;&lt;urls&gt;&lt;/urls&gt;&lt;/record&gt;&lt;/Cite&gt;&lt;/EndNote&gt;</w:delInstrText>
        </w:r>
        <w:r w:rsidR="003919BF" w:rsidDel="007D5B05">
          <w:rPr>
            <w:color w:val="FF0000"/>
          </w:rPr>
          <w:fldChar w:fldCharType="separate"/>
        </w:r>
        <w:r w:rsidR="003919BF" w:rsidDel="007D5B05">
          <w:rPr>
            <w:noProof/>
            <w:color w:val="FF0000"/>
          </w:rPr>
          <w:delText>[30]</w:delText>
        </w:r>
        <w:r w:rsidR="003919BF" w:rsidDel="007D5B05">
          <w:rPr>
            <w:color w:val="FF0000"/>
          </w:rPr>
          <w:fldChar w:fldCharType="end"/>
        </w:r>
      </w:del>
      <w:r>
        <w:t>). First, we encapsulated BLG in between two hexagonal boron nitride (</w:t>
      </w:r>
      <w:r>
        <w:rPr>
          <w:i/>
        </w:rPr>
        <w:t>h</w:t>
      </w:r>
      <w:r>
        <w:t xml:space="preserve">-BN) sheets to protect the BLG from any chemical impurities during nanofabrication </w:t>
      </w:r>
      <w:r>
        <w:fldChar w:fldCharType="begin"/>
      </w:r>
      <w:r w:rsidR="007D5B05">
        <w:instrText xml:space="preserve"> ADDIN EN.CITE &lt;EndNote&gt;&lt;Cite&gt;&lt;Author&gt;Wang&lt;/Author&gt;&lt;Year&gt;2013&lt;/Year&gt;&lt;RecNum&gt;41&lt;/RecNum&gt;&lt;DisplayText&gt;[51]&lt;/DisplayText&gt;&lt;record&gt;&lt;rec-number&gt;41&lt;/rec-number&gt;&lt;foreign-keys&gt;&lt;key app="EN" db-id="e0wepdp0g9wrr8eaxpdxvrplpvpaasdzzazt" timestamp="1475743808"&gt;41&lt;/key&gt;&lt;/foreign-keys&gt;&lt;ref-type name="Journal Article"&gt;17&lt;/ref-type&gt;&lt;contributors&gt;&lt;authors&gt;&lt;author&gt;Wang, L.&lt;/author&gt;&lt;author&gt;Meric, I.&lt;/author&gt;&lt;author&gt;Huang, P. Y.&lt;/author&gt;&lt;author&gt;Gao, Q.&lt;/author&gt;&lt;author&gt;Gao, Y.&lt;/author&gt;&lt;author&gt;Tran, H.&lt;/author&gt;&lt;author&gt;Taniguchi, T.&lt;/author&gt;&lt;author&gt;Watanabe, K.&lt;/author&gt;&lt;author&gt;Campos, L. M.&lt;/author&gt;&lt;author&gt;Muller, D. A.&lt;/author&gt;&lt;author&gt;Guo, J.&lt;/author&gt;&lt;author&gt;Kim, P.&lt;/author&gt;&lt;author&gt;Hone, J.&lt;/author&gt;&lt;author&gt;Shepard, K. L.&lt;/author&gt;&lt;author&gt;Dean, C. R.&lt;/author&gt;&lt;/authors&gt;&lt;/contributors&gt;&lt;titles&gt;&lt;title&gt;One-Dimensional Electrical Contact to a Two-Dimensional Material&lt;/title&gt;&lt;secondary-title&gt;Science&lt;/secondary-title&gt;&lt;/titles&gt;&lt;periodical&gt;&lt;full-title&gt;Science&lt;/full-title&gt;&lt;/periodical&gt;&lt;pages&gt;614&lt;/pages&gt;&lt;volume&gt;342&lt;/volume&gt;&lt;number&gt;6158&lt;/number&gt;&lt;dates&gt;&lt;year&gt;2013&lt;/year&gt;&lt;/dates&gt;&lt;work-type&gt;10.1126/science.1244358&lt;/work-type&gt;&lt;urls&gt;&lt;related-urls&gt;&lt;url&gt;http://science.sciencemag.org/content/342/6158/614.abstract&lt;/url&gt;&lt;/related-urls&gt;&lt;/urls&gt;&lt;/record&gt;&lt;/Cite&gt;&lt;/EndNote&gt;</w:instrText>
      </w:r>
      <w:r>
        <w:fldChar w:fldCharType="separate"/>
      </w:r>
      <w:r w:rsidR="007D5B05">
        <w:rPr>
          <w:noProof/>
        </w:rPr>
        <w:t>[51]</w:t>
      </w:r>
      <w:r>
        <w:fldChar w:fldCharType="end"/>
      </w:r>
      <w:r>
        <w:t xml:space="preserve">. Then, 70-nm-thick Al superconducting electrodes together with a 6-nm-thick </w:t>
      </w:r>
      <w:proofErr w:type="spellStart"/>
      <w:r>
        <w:t>Ti</w:t>
      </w:r>
      <w:proofErr w:type="spellEnd"/>
      <w:r>
        <w:t xml:space="preserve"> adhesion layer were deposited onto the freshly etched edge of the BLG </w:t>
      </w:r>
      <w:r>
        <w:fldChar w:fldCharType="begin">
          <w:fldData xml:space="preserve">PEVuZE5vdGU+PENpdGU+PEF1dGhvcj5XYW5nPC9BdXRob3I+PFllYXI+MjAxMzwvWWVhcj48UmVj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</w:fldData>
        </w:fldChar>
      </w:r>
      <w:r w:rsidR="007D5B05">
        <w:instrText xml:space="preserve"> ADDIN EN.CITE </w:instrText>
      </w:r>
      <w:r w:rsidR="007D5B05">
        <w:fldChar w:fldCharType="begin">
          <w:fldData xml:space="preserve">PEVuZE5vdGU+PENpdGU+PEF1dGhvcj5XYW5nPC9BdXRob3I+PFllYXI+MjAxMzwvWWVhcj48UmVj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</w:fldData>
        </w:fldChar>
      </w:r>
      <w:r w:rsidR="007D5B05">
        <w:instrText xml:space="preserve"> ADDIN EN.CITE.DATA </w:instrText>
      </w:r>
      <w:r w:rsidR="007D5B05">
        <w:fldChar w:fldCharType="end"/>
      </w:r>
      <w:r>
        <w:fldChar w:fldCharType="separate"/>
      </w:r>
      <w:r w:rsidR="007D5B05">
        <w:rPr>
          <w:noProof/>
        </w:rPr>
        <w:t>[34,51]</w:t>
      </w:r>
      <w:r>
        <w:fldChar w:fldCharType="end"/>
      </w:r>
      <w:r>
        <w:t xml:space="preserve">. Lastly, superconducting side tunnel contacts were made with the deposition of 70-nm-thick Al electrodes on the edge of the BLG. When Al contacts graphene directly, a potential barrier should form between the Al and graphene </w:t>
      </w:r>
      <w:r>
        <w:fldChar w:fldCharType="begin">
          <w:fldData xml:space="preserve">PEVuZE5vdGU+PENpdGU+PEF1dGhvcj5QYXJrPC9BdXRob3I+PFllYXI+MjAyMjwvWWVhcj48UmVj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</w:fldData>
        </w:fldChar>
      </w:r>
      <w:r w:rsidR="007D5B05">
        <w:instrText xml:space="preserve"> ADDIN EN.CITE </w:instrText>
      </w:r>
      <w:r w:rsidR="007D5B05">
        <w:fldChar w:fldCharType="begin">
          <w:fldData xml:space="preserve">PEVuZE5vdGU+PENpdGU+PEF1dGhvcj5QYXJrPC9BdXRob3I+PFllYXI+MjAyMjwvWWVhcj48UmVj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</w:fldData>
        </w:fldChar>
      </w:r>
      <w:r w:rsidR="007D5B05">
        <w:instrText xml:space="preserve"> ADDIN EN.CITE.DATA </w:instrText>
      </w:r>
      <w:r w:rsidR="007D5B05">
        <w:fldChar w:fldCharType="end"/>
      </w:r>
      <w:r>
        <w:fldChar w:fldCharType="separate"/>
      </w:r>
      <w:r w:rsidR="007D5B05">
        <w:rPr>
          <w:noProof/>
        </w:rPr>
        <w:t>[25,52]</w:t>
      </w:r>
      <w:r>
        <w:fldChar w:fldCharType="end"/>
      </w:r>
      <w:r>
        <w:t xml:space="preserve">, so that only quantum tunneling can occur at a low temperature. </w:t>
      </w:r>
      <w:r w:rsidRPr="00E16CE4">
        <w:t xml:space="preserve">Tunneling conductance was measured by biasing the current </w:t>
      </w:r>
      <w:r w:rsidRPr="00E16CE4">
        <w:rPr>
          <w:i/>
        </w:rPr>
        <w:t>I</w:t>
      </w:r>
      <w:r w:rsidRPr="00E16CE4">
        <w:t xml:space="preserve"> and measuring the voltage difference </w:t>
      </w:r>
      <w:r w:rsidRPr="00E16CE4">
        <w:rPr>
          <w:i/>
        </w:rPr>
        <w:t>V</w:t>
      </w:r>
      <w:r w:rsidRPr="00E16CE4">
        <w:t xml:space="preserve"> between the tunneling probe and superconducting loop, as </w:t>
      </w:r>
      <w:r w:rsidRPr="00E16CE4">
        <w:lastRenderedPageBreak/>
        <w:t xml:space="preserve">depicted in Fig. 1(c). </w:t>
      </w:r>
      <w:r>
        <w:t xml:space="preserve">The </w:t>
      </w:r>
      <w:proofErr w:type="spellStart"/>
      <w:r>
        <w:t>backgate</w:t>
      </w:r>
      <w:proofErr w:type="spellEnd"/>
      <w:r>
        <w:t xml:space="preserve"> voltage </w:t>
      </w:r>
      <w:proofErr w:type="spellStart"/>
      <w:r>
        <w:rPr>
          <w:i/>
        </w:rPr>
        <w:t>V</w:t>
      </w:r>
      <w:r>
        <w:rPr>
          <w:vertAlign w:val="subscript"/>
        </w:rPr>
        <w:t>bg</w:t>
      </w:r>
      <w:proofErr w:type="spellEnd"/>
      <w:r>
        <w:t xml:space="preserve"> was applied to BLG via a 300-nm-thick SiO</w:t>
      </w:r>
      <w:r>
        <w:rPr>
          <w:vertAlign w:val="subscript"/>
        </w:rPr>
        <w:t>2</w:t>
      </w:r>
      <w:r>
        <w:t xml:space="preserve"> dielectric layer and 26-nm-thick bottom </w:t>
      </w:r>
      <w:r>
        <w:rPr>
          <w:i/>
        </w:rPr>
        <w:t>h</w:t>
      </w:r>
      <w:r>
        <w:t xml:space="preserve">-BN layer to modulate the carrier density and Fermi velocity of quasiparticles in the BLG. The data were all measured at </w:t>
      </w:r>
      <w:r>
        <w:rPr>
          <w:i/>
        </w:rPr>
        <w:t>T</w:t>
      </w:r>
      <w:r>
        <w:t xml:space="preserve"> = 17 </w:t>
      </w:r>
      <w:proofErr w:type="spellStart"/>
      <w:r>
        <w:t>mK</w:t>
      </w:r>
      <w:proofErr w:type="spellEnd"/>
      <w:r>
        <w:t xml:space="preserve">, </w:t>
      </w:r>
      <w:r w:rsidRPr="00F83890">
        <w:rPr>
          <w:color w:val="FF0000"/>
          <w:rPrChange w:id="21" w:author="박건형(양자정보소자 인력양성 연구센터)" w:date="2024-04-04T20:35:00Z">
            <w:rPr/>
          </w:rPrChange>
        </w:rPr>
        <w:t>except Fig. S7 in the Supplemental Material</w:t>
      </w:r>
      <w:ins w:id="22" w:author="박건형(양자정보소자 인력양성 연구센터)" w:date="2024-04-04T22:19:00Z">
        <w:r w:rsidR="003919BF">
          <w:rPr>
            <w:color w:val="FF0000"/>
          </w:rPr>
          <w:t xml:space="preserve"> </w:t>
        </w:r>
      </w:ins>
      <w:r w:rsidR="003919BF">
        <w:rPr>
          <w:color w:val="FF0000"/>
        </w:rPr>
        <w:fldChar w:fldCharType="begin"/>
      </w:r>
      <w:r w:rsidR="007C3146">
        <w:rPr>
          <w:color w:val="FF0000"/>
        </w:rPr>
        <w:instrText xml:space="preserve"> ADDIN EN.CITE &lt;EndNote&gt;&lt;Cite&gt;&lt;RecNum&gt;612&lt;/RecNum&gt;&lt;DisplayText&gt;[33]&lt;/DisplayText&gt;&lt;record&gt;&lt;rec-number&gt;612&lt;/rec-number&gt;&lt;foreign-keys&gt;&lt;key app="EN" db-id="e0wepdp0g9wrr8eaxpdxvrplpvpaasdzzazt" timestamp="1712232250"&gt;612&lt;/key&gt;&lt;/foreign-keys&gt;&lt;ref-type name="Journal Article"&gt;17&lt;/ref-type&gt;&lt;contributors&gt;&lt;/contributors&gt;&lt;titles&gt;&lt;secondary-title&gt;See Supplemental Material at [URL], which includes Refs. [34–50].&lt;/secondary-title&gt;&lt;/titles&gt;&lt;periodical&gt;&lt;full-title&gt;See Supplemental Material at [URL], which includes Refs. [34–50].&lt;/full-title&gt;&lt;/periodical&gt;&lt;dates&gt;&lt;/dates&gt;&lt;urls&gt;&lt;/urls&gt;&lt;/record&gt;&lt;/Cite&gt;&lt;/EndNote&gt;</w:instrText>
      </w:r>
      <w:r w:rsidR="003919BF">
        <w:rPr>
          <w:color w:val="FF0000"/>
        </w:rPr>
        <w:fldChar w:fldCharType="separate"/>
      </w:r>
      <w:r w:rsidR="007D5B05">
        <w:rPr>
          <w:noProof/>
          <w:color w:val="FF0000"/>
        </w:rPr>
        <w:t>[33]</w:t>
      </w:r>
      <w:r w:rsidR="003919BF">
        <w:rPr>
          <w:color w:val="FF0000"/>
        </w:rPr>
        <w:fldChar w:fldCharType="end"/>
      </w:r>
      <w:r>
        <w:t>.</w:t>
      </w:r>
    </w:p>
    <w:p w14:paraId="2D5D4668" w14:textId="04B79111" w:rsidR="00E20326" w:rsidRDefault="00E20326" w:rsidP="00485A4C">
      <w:pPr>
        <w:pStyle w:val="a9"/>
      </w:pPr>
      <w:r>
        <w:t xml:space="preserve">Modulation of the Fermi velocity was confirmed from the temperature dependence of the </w:t>
      </w:r>
      <w:proofErr w:type="spellStart"/>
      <w:r>
        <w:t>Shubnikov</w:t>
      </w:r>
      <w:proofErr w:type="spellEnd"/>
      <w:r>
        <w:t>–de Haas oscillation (</w:t>
      </w:r>
      <w:proofErr w:type="spellStart"/>
      <w:r>
        <w:t>SdHO</w:t>
      </w:r>
      <w:proofErr w:type="spellEnd"/>
      <w:r>
        <w:t xml:space="preserve">) measured at the device TD The device TD shares the same BLG as the device LD for consistency in quality. </w:t>
      </w:r>
      <w:r w:rsidRPr="00FA06C4">
        <w:rPr>
          <w:color w:val="auto"/>
        </w:rPr>
        <w:t xml:space="preserve">The </w:t>
      </w:r>
      <w:proofErr w:type="spellStart"/>
      <w:r w:rsidRPr="00FA06C4">
        <w:rPr>
          <w:color w:val="auto"/>
        </w:rPr>
        <w:t>SdHO</w:t>
      </w:r>
      <w:proofErr w:type="spellEnd"/>
      <w:r w:rsidRPr="00FA06C4">
        <w:rPr>
          <w:color w:val="auto"/>
        </w:rPr>
        <w:t xml:space="preserve"> amplitude was fitted to the </w:t>
      </w:r>
      <w:proofErr w:type="spellStart"/>
      <w:r w:rsidRPr="00FA06C4">
        <w:rPr>
          <w:color w:val="auto"/>
        </w:rPr>
        <w:t>Lifshitz</w:t>
      </w:r>
      <w:proofErr w:type="spellEnd"/>
      <w:r w:rsidRPr="00FA06C4">
        <w:rPr>
          <w:color w:val="auto"/>
        </w:rPr>
        <w:t>–</w:t>
      </w:r>
      <w:proofErr w:type="spellStart"/>
      <w:r w:rsidRPr="00FA06C4">
        <w:rPr>
          <w:color w:val="auto"/>
        </w:rPr>
        <w:t>Kosevich</w:t>
      </w:r>
      <w:proofErr w:type="spellEnd"/>
      <w:r w:rsidRPr="00FA06C4">
        <w:rPr>
          <w:color w:val="auto"/>
        </w:rPr>
        <w:t xml:space="preserve"> formula </w:t>
      </w:r>
      <w:r w:rsidRPr="00FA06C4">
        <w:rPr>
          <w:color w:val="auto"/>
        </w:rPr>
        <w:fldChar w:fldCharType="begin">
          <w:fldData xml:space="preserve">PEVuZE5vdGU+PENpdGU+PEF1dGhvcj5ab3U8L0F1dGhvcj48WWVhcj4yMDExPC9ZZWFyPjxSZWNO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</w:fldData>
        </w:fldChar>
      </w:r>
      <w:r w:rsidR="007D5B05">
        <w:rPr>
          <w:color w:val="auto"/>
        </w:rPr>
        <w:instrText xml:space="preserve"> ADDIN EN.CITE </w:instrText>
      </w:r>
      <w:r w:rsidR="007D5B05">
        <w:rPr>
          <w:color w:val="auto"/>
        </w:rPr>
        <w:fldChar w:fldCharType="begin">
          <w:fldData xml:space="preserve">PEVuZE5vdGU+PENpdGU+PEF1dGhvcj5ab3U8L0F1dGhvcj48WWVhcj4yMDExPC9ZZWFyPjxSZWNO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</w:fldData>
        </w:fldChar>
      </w:r>
      <w:r w:rsidR="007D5B05">
        <w:rPr>
          <w:color w:val="auto"/>
        </w:rPr>
        <w:instrText xml:space="preserve"> ADDIN EN.CITE.DATA </w:instrText>
      </w:r>
      <w:r w:rsidR="007D5B05">
        <w:rPr>
          <w:color w:val="auto"/>
        </w:rPr>
      </w:r>
      <w:r w:rsidR="007D5B05">
        <w:rPr>
          <w:color w:val="auto"/>
        </w:rPr>
        <w:fldChar w:fldCharType="end"/>
      </w:r>
      <w:r w:rsidRPr="00FA06C4">
        <w:rPr>
          <w:color w:val="auto"/>
        </w:rPr>
        <w:fldChar w:fldCharType="separate"/>
      </w:r>
      <w:r w:rsidR="007D5B05">
        <w:rPr>
          <w:noProof/>
          <w:color w:val="auto"/>
        </w:rPr>
        <w:t>[38,39]</w:t>
      </w:r>
      <w:r w:rsidRPr="00FA06C4">
        <w:rPr>
          <w:color w:val="auto"/>
        </w:rPr>
        <w:fldChar w:fldCharType="end"/>
      </w:r>
      <w:r w:rsidRPr="00FA06C4">
        <w:rPr>
          <w:color w:val="auto"/>
        </w:rPr>
        <w:t xml:space="preserve"> from temperature </w:t>
      </w:r>
      <w:r w:rsidRPr="00FA06C4">
        <w:rPr>
          <w:i/>
          <w:color w:val="auto"/>
        </w:rPr>
        <w:t>T</w:t>
      </w:r>
      <w:r w:rsidRPr="00FA06C4">
        <w:rPr>
          <w:color w:val="auto"/>
        </w:rPr>
        <w:t xml:space="preserve"> = 1.5 to 50 K to estimate the effective mass </w:t>
      </w:r>
      <m:oMath>
        <m:sSubSup>
          <m:sSubSupPr>
            <m:ctrlPr>
              <w:rPr>
                <w:rFonts w:ascii="Cambria Math" w:hAnsi="Cambria Math"/>
                <w:i/>
                <w:color w:val="auto"/>
              </w:rPr>
            </m:ctrlPr>
          </m:sSubSupPr>
          <m:e>
            <m:r>
              <w:rPr>
                <w:rFonts w:ascii="Cambria Math" w:hAnsi="Cambria Math"/>
                <w:color w:val="auto"/>
              </w:rPr>
              <m:t>m</m:t>
            </m:r>
            <m:ctrlPr>
              <w:rPr>
                <w:rFonts w:ascii="Cambria Math" w:hAnsi="Cambria Math"/>
                <w:color w:val="auto"/>
              </w:rPr>
            </m:ctrlPr>
          </m:e>
          <m:sub>
            <m:r>
              <w:rPr>
                <w:rFonts w:ascii="Cambria Math" w:hAnsi="Cambria Math"/>
                <w:color w:val="auto"/>
              </w:rPr>
              <m:t>e</m:t>
            </m:r>
            <m:ctrlPr>
              <w:rPr>
                <w:rFonts w:ascii="Cambria Math" w:hAnsi="Cambria Math"/>
                <w:color w:val="auto"/>
              </w:rPr>
            </m:ctrlPr>
          </m:sub>
          <m:sup>
            <m:r>
              <w:rPr>
                <w:rFonts w:ascii="Cambria Math" w:hAnsi="Cambria Math"/>
                <w:color w:val="auto"/>
              </w:rPr>
              <m:t>*</m:t>
            </m:r>
          </m:sup>
        </m:sSubSup>
      </m:oMath>
      <w:r w:rsidRPr="00FA06C4">
        <w:rPr>
          <w:color w:val="auto"/>
        </w:rPr>
        <w:t xml:space="preserve"> of quasiparticles in BLG. With quadratic energy dispersion of BLG, the Fermi velocity </w:t>
      </w:r>
      <m:oMath>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F</m:t>
            </m:r>
          </m:sub>
        </m:sSub>
        <m:r>
          <w:rPr>
            <w:rFonts w:ascii="Cambria Math" w:hAnsi="Cambria Math"/>
            <w:color w:val="auto"/>
          </w:rPr>
          <m:t>=ℏ</m:t>
        </m:r>
        <m:sSub>
          <m:sSubPr>
            <m:ctrlPr>
              <w:rPr>
                <w:rFonts w:ascii="Cambria Math" w:hAnsi="Cambria Math"/>
                <w:i/>
                <w:color w:val="auto"/>
              </w:rPr>
            </m:ctrlPr>
          </m:sSubPr>
          <m:e>
            <m:r>
              <w:rPr>
                <w:rFonts w:ascii="Cambria Math" w:hAnsi="Cambria Math"/>
                <w:color w:val="auto"/>
              </w:rPr>
              <m:t>k</m:t>
            </m:r>
          </m:e>
          <m:sub>
            <m:r>
              <m:rPr>
                <m:sty m:val="p"/>
              </m:rPr>
              <w:rPr>
                <w:rFonts w:ascii="Cambria Math" w:hAnsi="Cambria Math"/>
                <w:color w:val="auto"/>
              </w:rPr>
              <m:t>F</m:t>
            </m:r>
          </m:sub>
        </m:sSub>
        <m:r>
          <w:rPr>
            <w:rFonts w:ascii="Cambria Math" w:hAnsi="Cambria Math"/>
            <w:color w:val="auto"/>
          </w:rPr>
          <m:t>/</m:t>
        </m:r>
        <m:sSubSup>
          <m:sSubSupPr>
            <m:ctrlPr>
              <w:rPr>
                <w:rFonts w:ascii="Cambria Math" w:hAnsi="Cambria Math"/>
                <w:i/>
                <w:color w:val="auto"/>
              </w:rPr>
            </m:ctrlPr>
          </m:sSubSupPr>
          <m:e>
            <m:r>
              <w:rPr>
                <w:rFonts w:ascii="Cambria Math" w:hAnsi="Cambria Math"/>
                <w:color w:val="auto"/>
              </w:rPr>
              <m:t>m</m:t>
            </m:r>
          </m:e>
          <m:sub>
            <m:r>
              <w:rPr>
                <w:rFonts w:ascii="Cambria Math" w:hAnsi="Cambria Math"/>
                <w:color w:val="auto"/>
              </w:rPr>
              <m:t>e</m:t>
            </m:r>
          </m:sub>
          <m:sup>
            <m:r>
              <w:rPr>
                <w:rFonts w:ascii="Cambria Math" w:hAnsi="Cambria Math"/>
                <w:color w:val="auto"/>
              </w:rPr>
              <m:t>*</m:t>
            </m:r>
          </m:sup>
        </m:sSubSup>
      </m:oMath>
      <w:r w:rsidRPr="00FA06C4">
        <w:rPr>
          <w:color w:val="auto"/>
        </w:rPr>
        <w:t xml:space="preserve"> was calculated as a function of </w:t>
      </w:r>
      <w:proofErr w:type="spellStart"/>
      <w:r w:rsidRPr="00FA06C4">
        <w:rPr>
          <w:i/>
          <w:color w:val="auto"/>
        </w:rPr>
        <w:t>V</w:t>
      </w:r>
      <w:r w:rsidRPr="00FA06C4">
        <w:rPr>
          <w:color w:val="auto"/>
          <w:vertAlign w:val="subscript"/>
        </w:rPr>
        <w:t>bg</w:t>
      </w:r>
      <w:proofErr w:type="spellEnd"/>
      <w:r w:rsidRPr="00FA06C4">
        <w:rPr>
          <w:color w:val="auto"/>
        </w:rPr>
        <w:t xml:space="preserve"> and fitted to </w:t>
      </w:r>
      <w:r w:rsidR="00E86B53" w:rsidRPr="00FA06C4">
        <w:rPr>
          <w:color w:val="auto"/>
        </w:rPr>
        <w:t xml:space="preserve">the </w:t>
      </w:r>
      <w:r w:rsidRPr="00FA06C4">
        <w:rPr>
          <w:color w:val="auto"/>
        </w:rPr>
        <w:t>theoretical model as shown in Fig</w:t>
      </w:r>
      <w:r w:rsidR="00823534">
        <w:rPr>
          <w:color w:val="auto"/>
        </w:rPr>
        <w:t>.</w:t>
      </w:r>
      <w:r w:rsidRPr="00FA06C4">
        <w:rPr>
          <w:color w:val="auto"/>
        </w:rPr>
        <w:t xml:space="preserve"> 1(d) (</w:t>
      </w:r>
      <w:r w:rsidRPr="00F83890">
        <w:rPr>
          <w:color w:val="FF0000"/>
          <w:rPrChange w:id="23" w:author="박건형(양자정보소자 인력양성 연구센터)" w:date="2024-04-04T20:35:00Z">
            <w:rPr>
              <w:color w:val="auto"/>
            </w:rPr>
          </w:rPrChange>
        </w:rPr>
        <w:t>see Figs. S3–4 in the Supplemental Material</w:t>
      </w:r>
      <w:ins w:id="24" w:author="박건형(양자정보소자 인력양성 연구센터)" w:date="2024-04-04T22:20:00Z">
        <w:r w:rsidR="003919BF">
          <w:rPr>
            <w:color w:val="FF0000"/>
          </w:rPr>
          <w:t xml:space="preserve"> </w:t>
        </w:r>
      </w:ins>
      <w:r w:rsidR="003919BF">
        <w:rPr>
          <w:color w:val="FF0000"/>
        </w:rPr>
        <w:fldChar w:fldCharType="begin"/>
      </w:r>
      <w:r w:rsidR="007C3146">
        <w:rPr>
          <w:color w:val="FF0000"/>
        </w:rPr>
        <w:instrText xml:space="preserve"> ADDIN EN.CITE &lt;EndNote&gt;&lt;Cite&gt;&lt;RecNum&gt;612&lt;/RecNum&gt;&lt;DisplayText&gt;[33]&lt;/DisplayText&gt;&lt;record&gt;&lt;rec-number&gt;612&lt;/rec-number&gt;&lt;foreign-keys&gt;&lt;key app="EN" db-id="e0wepdp0g9wrr8eaxpdxvrplpvpaasdzzazt" timestamp="1712232250"&gt;612&lt;/key&gt;&lt;/foreign-keys&gt;&lt;ref-type name="Journal Article"&gt;17&lt;/ref-type&gt;&lt;contributors&gt;&lt;/contributors&gt;&lt;titles&gt;&lt;secondary-title&gt;See Supplemental Material at [URL], which includes Refs. [34–50].&lt;/secondary-title&gt;&lt;/titles&gt;&lt;periodical&gt;&lt;full-title&gt;See Supplemental Material at [URL], which includes Refs. [34–50].&lt;/full-title&gt;&lt;/periodical&gt;&lt;dates&gt;&lt;/dates&gt;&lt;urls&gt;&lt;/urls&gt;&lt;/record&gt;&lt;/Cite&gt;&lt;/EndNote&gt;</w:instrText>
      </w:r>
      <w:r w:rsidR="003919BF">
        <w:rPr>
          <w:color w:val="FF0000"/>
        </w:rPr>
        <w:fldChar w:fldCharType="separate"/>
      </w:r>
      <w:r w:rsidR="007D5B05">
        <w:rPr>
          <w:noProof/>
          <w:color w:val="FF0000"/>
        </w:rPr>
        <w:t>[33]</w:t>
      </w:r>
      <w:r w:rsidR="003919BF">
        <w:rPr>
          <w:color w:val="FF0000"/>
        </w:rPr>
        <w:fldChar w:fldCharType="end"/>
      </w:r>
      <w:r w:rsidRPr="00FA06C4">
        <w:rPr>
          <w:color w:val="auto"/>
        </w:rPr>
        <w:t xml:space="preserve">) </w:t>
      </w:r>
      <w:r w:rsidRPr="00FA06C4">
        <w:rPr>
          <w:color w:val="auto"/>
        </w:rPr>
        <w:fldChar w:fldCharType="begin"/>
      </w:r>
      <w:r w:rsidR="007D5B05">
        <w:rPr>
          <w:color w:val="auto"/>
        </w:rPr>
        <w:instrText xml:space="preserve"> ADDIN EN.CITE &lt;EndNote&gt;&lt;Cite&gt;&lt;Author&gt;Edward&lt;/Author&gt;&lt;Year&gt;2013&lt;/Year&gt;&lt;RecNum&gt;17&lt;/RecNum&gt;&lt;DisplayText&gt;[29,53]&lt;/DisplayText&gt;&lt;record&gt;&lt;rec-number&gt;17&lt;/rec-number&gt;&lt;foreign-keys&gt;&lt;key app="EN" db-id="e0wepdp0g9wrr8eaxpdxvrplpvpaasdzzazt" timestamp="1467968094"&gt;17&lt;/key&gt;&lt;/foreign-keys&gt;&lt;ref-type name="Journal Article"&gt;17&lt;/ref-type&gt;&lt;contributors&gt;&lt;authors&gt;&lt;author&gt;Edward, McCann&lt;/author&gt;&lt;author&gt;Mikito, Koshino&lt;/author&gt;&lt;/authors&gt;&lt;/contributors&gt;&lt;titles&gt;&lt;title&gt;The electronic properties of bilayer graphene&lt;/title&gt;&lt;secondary-title&gt;Rep. Prog. Phys.&lt;/secondary-title&gt;&lt;/titles&gt;&lt;periodical&gt;&lt;full-title&gt;Rep. Prog. Phys.&lt;/full-title&gt;&lt;/periodical&gt;&lt;pages&gt;056503&lt;/pages&gt;&lt;volume&gt;76&lt;/volume&gt;&lt;number&gt;5&lt;/number&gt;&lt;dates&gt;&lt;year&gt;2013&lt;/year&gt;&lt;/dates&gt;&lt;isbn&gt;0034-4885&lt;/isbn&gt;&lt;urls&gt;&lt;related-urls&gt;&lt;url&gt;http://stacks.iop.org/0034-4885/76/i=5/a=056503&lt;/url&gt;&lt;/related-urls&gt;&lt;/urls&gt;&lt;/record&gt;&lt;/Cite&gt;&lt;Cite&gt;&lt;Author&gt;McCann&lt;/Author&gt;&lt;Year&gt;2006&lt;/Year&gt;&lt;RecNum&gt;338&lt;/RecNum&gt;&lt;record&gt;&lt;rec-number&gt;338&lt;/rec-number&gt;&lt;foreign-keys&gt;&lt;key app="EN" db-id="e0wepdp0g9wrr8eaxpdxvrplpvpaasdzzazt" timestamp="1587608541"&gt;338&lt;/key&gt;&lt;/foreign-keys&gt;&lt;ref-type name="Journal Article"&gt;17&lt;/ref-type&gt;&lt;contributors&gt;&lt;authors&gt;&lt;author&gt;McCann, Edward&lt;/author&gt;&lt;author&gt;Fal’ko, Vladimir I.&lt;/author&gt;&lt;/authors&gt;&lt;/contributors&gt;&lt;titles&gt;&lt;title&gt;Landau-Level Degeneracy and Quantum Hall Effect in a Graphite Bilayer&lt;/title&gt;&lt;secondary-title&gt;Physical Review Letters&lt;/secondary-title&gt;&lt;/titles&gt;&lt;periodical&gt;&lt;full-title&gt;Physical Review Letters&lt;/full-title&gt;&lt;abbr-1&gt;Phys. Rev. Lett.&lt;/abbr-1&gt;&lt;/periodical&gt;&lt;pages&gt;086805&lt;/pages&gt;&lt;volume&gt;96&lt;/volume&gt;&lt;number&gt;8&lt;/number&gt;&lt;dates&gt;&lt;year&gt;2006&lt;/year&gt;&lt;pub-dates&gt;&lt;date&gt;03/03/&lt;/date&gt;&lt;/pub-dates&gt;&lt;/dates&gt;&lt;publisher&gt;American Physical Society&lt;/publisher&gt;&lt;urls&gt;&lt;related-urls&gt;&lt;url&gt;https://link.aps.org/doi/10.1103/PhysRevLett.96.086805&lt;/url&gt;&lt;/related-urls&gt;&lt;/urls&gt;&lt;electronic-resource-num&gt;10.1103/PhysRevLett.96.086805&lt;/electronic-resource-num&gt;&lt;/record&gt;&lt;/Cite&gt;&lt;/EndNote&gt;</w:instrText>
      </w:r>
      <w:r w:rsidRPr="00FA06C4">
        <w:rPr>
          <w:color w:val="auto"/>
        </w:rPr>
        <w:fldChar w:fldCharType="separate"/>
      </w:r>
      <w:r w:rsidR="007D5B05">
        <w:rPr>
          <w:noProof/>
          <w:color w:val="auto"/>
        </w:rPr>
        <w:t>[29,53]</w:t>
      </w:r>
      <w:r w:rsidRPr="00FA06C4">
        <w:rPr>
          <w:color w:val="auto"/>
        </w:rPr>
        <w:fldChar w:fldCharType="end"/>
      </w:r>
      <w:r w:rsidRPr="00FA06C4">
        <w:rPr>
          <w:color w:val="auto"/>
        </w:rPr>
        <w:t xml:space="preserve">. </w:t>
      </w:r>
      <w:r>
        <w:t xml:space="preserve">The charge neutral point (CNP) at </w:t>
      </w:r>
      <w:proofErr w:type="spellStart"/>
      <w:r>
        <w:rPr>
          <w:i/>
        </w:rPr>
        <w:t>V</w:t>
      </w:r>
      <w:r>
        <w:rPr>
          <w:vertAlign w:val="subscript"/>
        </w:rPr>
        <w:t>bg</w:t>
      </w:r>
      <w:proofErr w:type="spellEnd"/>
      <w:r>
        <w:t xml:space="preserve"> = –7.2 V was determined from the two-terminal resistance as a function of </w:t>
      </w:r>
      <w:proofErr w:type="spellStart"/>
      <w:r>
        <w:rPr>
          <w:i/>
        </w:rPr>
        <w:t>V</w:t>
      </w:r>
      <w:r>
        <w:rPr>
          <w:vertAlign w:val="subscript"/>
        </w:rPr>
        <w:t>bg</w:t>
      </w:r>
      <w:proofErr w:type="spellEnd"/>
      <w:r>
        <w:t xml:space="preserve"> of the device TD, which was also adopted for the CNP of the device LD.</w:t>
      </w:r>
      <w:r>
        <w:rPr>
          <w:b/>
        </w:rPr>
        <w:t xml:space="preserve"> </w:t>
      </w:r>
      <w:r>
        <w:t xml:space="preserve">With the estimated </w:t>
      </w:r>
      <w:proofErr w:type="spellStart"/>
      <w:r>
        <w:rPr>
          <w:i/>
        </w:rPr>
        <w:t>ν</w:t>
      </w:r>
      <w:r>
        <w:rPr>
          <w:vertAlign w:val="subscript"/>
        </w:rPr>
        <w:t>F</w:t>
      </w:r>
      <w:proofErr w:type="spellEnd"/>
      <w:r>
        <w:t xml:space="preserve">, we also calculated </w:t>
      </w:r>
      <m:oMath>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0</m:t>
            </m:r>
          </m:sub>
        </m:sSub>
      </m:oMath>
      <w:r>
        <w:t xml:space="preserve"> as a function of </w:t>
      </w:r>
      <w:proofErr w:type="spellStart"/>
      <w:r>
        <w:rPr>
          <w:i/>
        </w:rPr>
        <w:t>V</w:t>
      </w:r>
      <w:r>
        <w:rPr>
          <w:vertAlign w:val="subscript"/>
        </w:rPr>
        <w:t>bg</w:t>
      </w:r>
      <w:proofErr w:type="spellEnd"/>
      <w:r>
        <w:t xml:space="preserve"> assuming various kinds of superconductor with </w:t>
      </w:r>
      <w:r>
        <w:rPr>
          <w:i/>
        </w:rPr>
        <w:t>L</w:t>
      </w:r>
      <w:r>
        <w:t xml:space="preserve"> = 1 </w:t>
      </w:r>
      <w:proofErr w:type="spellStart"/>
      <w:r>
        <w:rPr>
          <w:rFonts w:eastAsia="맑은 고딕"/>
        </w:rPr>
        <w:t>μ</w:t>
      </w:r>
      <w:r>
        <w:t>m</w:t>
      </w:r>
      <w:proofErr w:type="spellEnd"/>
      <w:r>
        <w:t xml:space="preserve"> [Fig. 1(e)]. As BLG is in a ballistic limit away from the CNP, we used the relation </w:t>
      </w:r>
      <m:oMath>
        <m:sSub>
          <m:sSubPr>
            <m:ctrlPr>
              <w:rPr>
                <w:rFonts w:ascii="Cambria Math" w:hAnsi="Cambria Math"/>
                <w:i/>
              </w:rPr>
            </m:ctrlPr>
          </m:sSubPr>
          <m:e>
            <m:r>
              <w:rPr>
                <w:rFonts w:ascii="Cambria Math" w:hAnsi="Cambria Math"/>
              </w:rPr>
              <m:t>ξ</m:t>
            </m:r>
          </m:e>
          <m:sub>
            <m:r>
              <w:rPr>
                <w:rFonts w:ascii="Cambria Math" w:hAnsi="Cambria Math"/>
              </w:rPr>
              <m:t>0</m:t>
            </m:r>
          </m:sub>
        </m:sSub>
        <m:r>
          <w:rPr>
            <w:rFonts w:ascii="Cambria Math" w:hAnsi="Cambria Math"/>
          </w:rPr>
          <m:t>=ℏ</m:t>
        </m:r>
        <m:sSub>
          <m:sSubPr>
            <m:ctrlPr>
              <w:rPr>
                <w:rFonts w:ascii="Cambria Math" w:hAnsi="Cambria Math"/>
                <w:i/>
              </w:rPr>
            </m:ctrlPr>
          </m:sSubPr>
          <m:e>
            <m:r>
              <w:rPr>
                <w:rFonts w:ascii="Cambria Math" w:hAnsi="Cambria Math"/>
              </w:rPr>
              <m:t>v</m:t>
            </m:r>
          </m:e>
          <m:sub>
            <m:r>
              <w:rPr>
                <w:rFonts w:ascii="Cambria Math" w:hAnsi="Cambria Math"/>
              </w:rPr>
              <m:t>F</m:t>
            </m:r>
          </m:sub>
        </m:sSub>
        <m:r>
          <w:rPr>
            <w:rFonts w:ascii="Cambria Math" w:hAnsi="Cambria Math"/>
          </w:rPr>
          <m:t>/</m:t>
        </m:r>
        <m:r>
          <m:rPr>
            <m:sty m:val="p"/>
          </m:rPr>
          <w:rPr>
            <w:rFonts w:ascii="Cambria Math" w:hAnsi="Cambria Math"/>
          </w:rPr>
          <m:t>2</m:t>
        </m:r>
        <m:r>
          <w:rPr>
            <w:rFonts w:ascii="Cambria Math" w:hAnsi="Cambria Math"/>
          </w:rPr>
          <m:t>Δ</m:t>
        </m:r>
      </m:oMath>
      <w:r>
        <w:t xml:space="preserve"> (</w:t>
      </w:r>
      <w:r w:rsidR="00E41826" w:rsidRPr="00F83890">
        <w:rPr>
          <w:color w:val="FF0000"/>
          <w:rPrChange w:id="25" w:author="박건형(양자정보소자 인력양성 연구센터)" w:date="2024-04-04T20:35:00Z">
            <w:rPr/>
          </w:rPrChange>
        </w:rPr>
        <w:t>see Fig.</w:t>
      </w:r>
      <w:ins w:id="26" w:author="박건형(양자정보소자 인력양성 연구센터)" w:date="2024-04-04T22:21:00Z">
        <w:r w:rsidR="003919BF">
          <w:rPr>
            <w:color w:val="FF0000"/>
          </w:rPr>
          <w:t xml:space="preserve"> </w:t>
        </w:r>
      </w:ins>
      <w:r w:rsidR="00E41826" w:rsidRPr="00F83890">
        <w:rPr>
          <w:color w:val="FF0000"/>
          <w:rPrChange w:id="27" w:author="박건형(양자정보소자 인력양성 연구센터)" w:date="2024-04-04T20:35:00Z">
            <w:rPr/>
          </w:rPrChange>
        </w:rPr>
        <w:t>S2(b)</w:t>
      </w:r>
      <w:r w:rsidRPr="00F83890">
        <w:rPr>
          <w:color w:val="FF0000"/>
          <w:rPrChange w:id="28" w:author="박건형(양자정보소자 인력양성 연구센터)" w:date="2024-04-04T20:35:00Z">
            <w:rPr/>
          </w:rPrChange>
        </w:rPr>
        <w:t xml:space="preserve"> </w:t>
      </w:r>
      <w:r w:rsidR="00E41826" w:rsidRPr="00F83890">
        <w:rPr>
          <w:color w:val="FF0000"/>
          <w:rPrChange w:id="29" w:author="박건형(양자정보소자 인력양성 연구센터)" w:date="2024-04-04T20:35:00Z">
            <w:rPr/>
          </w:rPrChange>
        </w:rPr>
        <w:t>in</w:t>
      </w:r>
      <w:r w:rsidRPr="00F83890">
        <w:rPr>
          <w:color w:val="FF0000"/>
          <w:rPrChange w:id="30" w:author="박건형(양자정보소자 인력양성 연구센터)" w:date="2024-04-04T20:35:00Z">
            <w:rPr/>
          </w:rPrChange>
        </w:rPr>
        <w:t xml:space="preserve"> the Supplemental Material</w:t>
      </w:r>
      <w:ins w:id="31" w:author="박건형(양자정보소자 인력양성 연구센터)" w:date="2024-04-04T22:21:00Z">
        <w:r w:rsidR="003919BF">
          <w:rPr>
            <w:color w:val="FF0000"/>
          </w:rPr>
          <w:t xml:space="preserve"> </w:t>
        </w:r>
      </w:ins>
      <w:r w:rsidR="003919BF">
        <w:rPr>
          <w:color w:val="FF0000"/>
        </w:rPr>
        <w:fldChar w:fldCharType="begin"/>
      </w:r>
      <w:r w:rsidR="007C3146">
        <w:rPr>
          <w:color w:val="FF0000"/>
        </w:rPr>
        <w:instrText xml:space="preserve"> ADDIN EN.CITE &lt;EndNote&gt;&lt;Cite&gt;&lt;RecNum&gt;612&lt;/RecNum&gt;&lt;DisplayText&gt;[33]&lt;/DisplayText&gt;&lt;record&gt;&lt;rec-number&gt;612&lt;/rec-number&gt;&lt;foreign-keys&gt;&lt;key app="EN" db-id="e0wepdp0g9wrr8eaxpdxvrplpvpaasdzzazt" timestamp="1712232250"&gt;612&lt;/key&gt;&lt;/foreign-keys&gt;&lt;ref-type name="Journal Article"&gt;17&lt;/ref-type&gt;&lt;contributors&gt;&lt;/contributors&gt;&lt;titles&gt;&lt;secondary-title&gt;See Supplemental Material at [URL], which includes Refs. [34–50].&lt;/secondary-title&gt;&lt;/titles&gt;&lt;periodical&gt;&lt;full-title&gt;See Supplemental Material at [URL], which includes Refs. [34–50].&lt;/full-title&gt;&lt;/periodical&gt;&lt;dates&gt;&lt;/dates&gt;&lt;urls&gt;&lt;/urls&gt;&lt;/record&gt;&lt;/Cite&gt;&lt;/EndNote&gt;</w:instrText>
      </w:r>
      <w:r w:rsidR="003919BF">
        <w:rPr>
          <w:color w:val="FF0000"/>
        </w:rPr>
        <w:fldChar w:fldCharType="separate"/>
      </w:r>
      <w:r w:rsidR="007D5B05">
        <w:rPr>
          <w:noProof/>
          <w:color w:val="FF0000"/>
        </w:rPr>
        <w:t>[33]</w:t>
      </w:r>
      <w:r w:rsidR="003919BF">
        <w:rPr>
          <w:color w:val="FF0000"/>
        </w:rPr>
        <w:fldChar w:fldCharType="end"/>
      </w:r>
      <w:r>
        <w:t xml:space="preserve">). Since the maximum </w:t>
      </w:r>
      <w:proofErr w:type="spellStart"/>
      <w:r>
        <w:rPr>
          <w:i/>
          <w:iCs/>
        </w:rPr>
        <w:t>V</w:t>
      </w:r>
      <w:r>
        <w:rPr>
          <w:vertAlign w:val="subscript"/>
        </w:rPr>
        <w:t>bg</w:t>
      </w:r>
      <w:proofErr w:type="spellEnd"/>
      <w:r>
        <w:t xml:space="preserve"> before the dielectric breakdown of the SiO</w:t>
      </w:r>
      <w:r>
        <w:rPr>
          <w:vertAlign w:val="subscript"/>
        </w:rPr>
        <w:t>2</w:t>
      </w:r>
      <w:r>
        <w:t xml:space="preserve"> layer is around 100 V, Al has the right size of superconducting gap (</w:t>
      </w:r>
      <w:r>
        <w:rPr>
          <w:i/>
        </w:rPr>
        <w:t>Δ</w:t>
      </w:r>
      <w:r>
        <w:t xml:space="preserve"> = 129 </w:t>
      </w:r>
      <w:proofErr w:type="spellStart"/>
      <w:r>
        <w:t>μeV</w:t>
      </w:r>
      <w:proofErr w:type="spellEnd"/>
      <w:r>
        <w:t>) to observe the crossover from the short to long junction limit.</w:t>
      </w:r>
      <w:bookmarkEnd w:id="13"/>
      <w:bookmarkEnd w:id="14"/>
    </w:p>
    <w:p w14:paraId="08704981" w14:textId="1E8270C5" w:rsidR="00485A4C" w:rsidRPr="00485A4C" w:rsidRDefault="00E20326" w:rsidP="00E20326">
      <w:pPr>
        <w:rPr>
          <w:noProof/>
        </w:rPr>
      </w:pPr>
      <w:r>
        <w:rPr>
          <w:noProof/>
        </w:rPr>
        <w:lastRenderedPageBreak/>
        <w:t xml:space="preserve"> </w:t>
      </w:r>
      <w:r>
        <w:rPr>
          <w:noProof/>
        </w:rPr>
        <w:drawing>
          <wp:inline distT="0" distB="0" distL="0" distR="0" wp14:anchorId="00CE99B0" wp14:editId="76503865">
            <wp:extent cx="5397500" cy="2531745"/>
            <wp:effectExtent l="0" t="0" r="0" b="190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7500" cy="2531745"/>
                    </a:xfrm>
                    <a:prstGeom prst="rect">
                      <a:avLst/>
                    </a:prstGeom>
                    <a:noFill/>
                    <a:ln>
                      <a:noFill/>
                    </a:ln>
                  </pic:spPr>
                </pic:pic>
              </a:graphicData>
            </a:graphic>
          </wp:inline>
        </w:drawing>
      </w:r>
    </w:p>
    <w:p w14:paraId="5CF4C6F3" w14:textId="77777777" w:rsidR="00E20326" w:rsidRDefault="00E20326" w:rsidP="00E20326">
      <w:pPr>
        <w:pStyle w:val="a9"/>
        <w:ind w:firstLine="0"/>
      </w:pPr>
      <w:r>
        <w:rPr>
          <w:b/>
        </w:rPr>
        <w:t>Figure 2</w:t>
      </w:r>
      <w:r>
        <w:t xml:space="preserve"> (a) Elastic tunneling of an electron from a superconducting tunneling probe to the Andreev bound state (ABS) in bilayer graphene (BLG) when </w:t>
      </w:r>
      <m:oMath>
        <m:r>
          <w:rPr>
            <w:rFonts w:ascii="Cambria Math" w:hAnsi="Cambria Math"/>
          </w:rPr>
          <m:t>eV</m:t>
        </m:r>
        <m:r>
          <m:rPr>
            <m:sty m:val="p"/>
          </m:rPr>
          <w:rPr>
            <w:rFonts w:ascii="Cambria Math" w:hAnsi="Cambria Math"/>
          </w:rPr>
          <m:t>=</m:t>
        </m:r>
        <m:sSub>
          <m:sSubPr>
            <m:ctrlPr>
              <w:rPr>
                <w:rFonts w:ascii="Cambria Math" w:hAnsi="Cambria Math"/>
              </w:rPr>
            </m:ctrlPr>
          </m:sSubPr>
          <m:e>
            <m:r>
              <w:rPr>
                <w:rFonts w:ascii="Cambria Math" w:hAnsi="Cambria Math"/>
              </w:rPr>
              <m:t>Δ</m:t>
            </m:r>
          </m:e>
          <m:sub>
            <m:r>
              <m:rPr>
                <m:sty m:val="p"/>
              </m:rPr>
              <w:rPr>
                <w:rFonts w:ascii="Cambria Math" w:hAnsi="Cambria Math"/>
              </w:rPr>
              <m:t>TP</m:t>
            </m:r>
          </m:sub>
        </m:sSub>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sup>
        </m:sSup>
      </m:oMath>
      <w:r>
        <w:t>. (b) (Left panel) Phase (</w:t>
      </w:r>
      <m:oMath>
        <m:r>
          <w:rPr>
            <w:rFonts w:ascii="Cambria Math" w:hAnsi="Cambria Math"/>
          </w:rPr>
          <m:t>φ</m:t>
        </m:r>
      </m:oMath>
      <w:r>
        <w:t>) dependence of the upper (red line) and lower (blue line) ABS energies in a short junction limit with perfect transparency. (Right panel) Expected tunneling conductance (</w:t>
      </w:r>
      <w:proofErr w:type="spellStart"/>
      <w:r>
        <w:t>d</w:t>
      </w:r>
      <w:r>
        <w:rPr>
          <w:i/>
          <w:iCs/>
        </w:rPr>
        <w:t>I</w:t>
      </w:r>
      <w:proofErr w:type="spellEnd"/>
      <w:r>
        <w:t>/</w:t>
      </w:r>
      <w:proofErr w:type="spellStart"/>
      <w:r>
        <w:t>d</w:t>
      </w:r>
      <w:r>
        <w:rPr>
          <w:i/>
          <w:iCs/>
        </w:rPr>
        <w:t>V</w:t>
      </w:r>
      <w:proofErr w:type="spellEnd"/>
      <w:r>
        <w:t xml:space="preserve">) peak voltage </w:t>
      </w:r>
      <w:r>
        <w:rPr>
          <w:i/>
          <w:iCs/>
        </w:rPr>
        <w:t>V</w:t>
      </w:r>
      <w:r>
        <w:t xml:space="preserve"> as a function of </w:t>
      </w:r>
      <m:oMath>
        <m:r>
          <w:rPr>
            <w:rFonts w:ascii="Cambria Math" w:hAnsi="Cambria Math"/>
          </w:rPr>
          <m:t>φ</m:t>
        </m:r>
      </m:oMath>
      <w:r>
        <w:t>. (c) Color plots of d</w:t>
      </w:r>
      <w:r>
        <w:rPr>
          <w:i/>
          <w:iCs/>
        </w:rPr>
        <w:t>I</w:t>
      </w:r>
      <w:r>
        <w:t>/</w:t>
      </w:r>
      <w:proofErr w:type="spellStart"/>
      <w:r>
        <w:t>d</w:t>
      </w:r>
      <w:r>
        <w:rPr>
          <w:i/>
          <w:iCs/>
        </w:rPr>
        <w:t>V</w:t>
      </w:r>
      <w:proofErr w:type="spellEnd"/>
      <w:r>
        <w:t xml:space="preserve"> as a function of the bias voltage </w:t>
      </w:r>
      <w:r>
        <w:rPr>
          <w:i/>
        </w:rPr>
        <w:t>V</w:t>
      </w:r>
      <w:r>
        <w:rPr>
          <w:i/>
          <w:iCs/>
        </w:rPr>
        <w:t xml:space="preserve"> </w:t>
      </w:r>
      <w:r>
        <w:t xml:space="preserve">and magnetic field </w:t>
      </w:r>
      <w:r>
        <w:rPr>
          <w:i/>
        </w:rPr>
        <w:t>B</w:t>
      </w:r>
      <w:r>
        <w:t xml:space="preserve"> for different </w:t>
      </w:r>
      <w:proofErr w:type="spellStart"/>
      <w:r>
        <w:t>backgate</w:t>
      </w:r>
      <w:proofErr w:type="spellEnd"/>
      <w:r>
        <w:t xml:space="preserve"> voltages </w:t>
      </w:r>
      <w:proofErr w:type="spellStart"/>
      <w:r>
        <w:rPr>
          <w:i/>
          <w:iCs/>
        </w:rPr>
        <w:t>V</w:t>
      </w:r>
      <w:r>
        <w:rPr>
          <w:vertAlign w:val="subscript"/>
        </w:rPr>
        <w:t>bg</w:t>
      </w:r>
      <w:proofErr w:type="spellEnd"/>
      <w:r>
        <w:t xml:space="preserve"> measured in device LD. (d) A color map of </w:t>
      </w:r>
      <w:proofErr w:type="spellStart"/>
      <w:r>
        <w:t>d</w:t>
      </w:r>
      <w:r>
        <w:rPr>
          <w:i/>
          <w:iCs/>
        </w:rPr>
        <w:t>I</w:t>
      </w:r>
      <w:proofErr w:type="spellEnd"/>
      <w:r>
        <w:t>/</w:t>
      </w:r>
      <w:proofErr w:type="spellStart"/>
      <w:r>
        <w:t>d</w:t>
      </w:r>
      <w:r>
        <w:rPr>
          <w:i/>
          <w:iCs/>
        </w:rPr>
        <w:t>V</w:t>
      </w:r>
      <w:proofErr w:type="spellEnd"/>
      <w:r>
        <w:t xml:space="preserve"> as a function of the bias voltage (</w:t>
      </w:r>
      <w:r>
        <w:rPr>
          <w:i/>
        </w:rPr>
        <w:t>V</w:t>
      </w:r>
      <w:r>
        <w:t xml:space="preserve">) and </w:t>
      </w:r>
      <w:proofErr w:type="spellStart"/>
      <w:r>
        <w:rPr>
          <w:i/>
          <w:iCs/>
        </w:rPr>
        <w:t>V</w:t>
      </w:r>
      <w:r>
        <w:rPr>
          <w:vertAlign w:val="subscript"/>
        </w:rPr>
        <w:t>bg</w:t>
      </w:r>
      <w:proofErr w:type="spellEnd"/>
      <w:r>
        <w:t xml:space="preserve"> at fixed </w:t>
      </w:r>
      <m:oMath>
        <m:r>
          <w:rPr>
            <w:rFonts w:ascii="Cambria Math" w:hAnsi="Cambria Math"/>
          </w:rPr>
          <m:t>φ=0</m:t>
        </m:r>
      </m:oMath>
      <w:r>
        <w:t xml:space="preserve">. The red dashed curve represents </w:t>
      </w:r>
      <m:oMath>
        <m:sSubSup>
          <m:sSubSupPr>
            <m:ctrlPr>
              <w:rPr>
                <w:rFonts w:ascii="Cambria Math" w:hAnsi="Cambria Math"/>
              </w:rPr>
            </m:ctrlPr>
          </m:sSubSupPr>
          <m:e>
            <m:r>
              <w:rPr>
                <w:rFonts w:ascii="Cambria Math" w:hAnsi="Cambria Math"/>
              </w:rPr>
              <m:t>E</m:t>
            </m:r>
          </m:e>
          <m:sub>
            <m:r>
              <w:rPr>
                <w:rFonts w:ascii="Cambria Math" w:hAnsi="Cambria Math"/>
              </w:rPr>
              <m:t>1</m:t>
            </m:r>
          </m:sub>
          <m:sup>
            <m:r>
              <w:rPr>
                <w:rFonts w:ascii="Cambria Math" w:hAnsi="Cambria Math"/>
              </w:rPr>
              <m:t>-</m:t>
            </m:r>
          </m:sup>
        </m:sSubSup>
      </m:oMath>
      <w:r>
        <w:t xml:space="preserve"> theoretically calculated from (f). (e–f) Theoretical simu</w:t>
      </w:r>
      <w:proofErr w:type="spellStart"/>
      <w:r>
        <w:t>lations</w:t>
      </w:r>
      <w:proofErr w:type="spellEnd"/>
      <w:r>
        <w:t xml:space="preserve"> for (c–d) with </w:t>
      </w:r>
      <m:oMath>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0</m:t>
            </m:r>
          </m:sub>
        </m:sSub>
      </m:oMath>
      <w:r>
        <w:t xml:space="preserve"> obtained from device TD, respectively.</w:t>
      </w:r>
    </w:p>
    <w:p w14:paraId="35812F92" w14:textId="77777777" w:rsidR="00E20326" w:rsidRDefault="00E20326" w:rsidP="00E20326">
      <w:pPr>
        <w:pStyle w:val="a9"/>
      </w:pPr>
      <w:bookmarkStart w:id="32" w:name="_Hlk133505928"/>
      <w:bookmarkStart w:id="33" w:name="_Hlk157506919"/>
    </w:p>
    <w:p w14:paraId="380ABEF8" w14:textId="22918DA4" w:rsidR="00E20326" w:rsidRDefault="00E20326" w:rsidP="00E20326">
      <w:pPr>
        <w:pStyle w:val="a9"/>
      </w:pPr>
      <w:r>
        <w:t xml:space="preserve">Tunneling spectroscopy has recently been applied to graphene-based devices with normal </w:t>
      </w:r>
      <w:r>
        <w:fldChar w:fldCharType="begin">
          <w:fldData xml:space="preserve">PEVuZE5vdGU+PENpdGU+PEF1dGhvcj5CcmV0aGVhdTwvQXV0aG9yPjxZZWFyPjIwMTc8L1llYXI+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</w:fldData>
        </w:fldChar>
      </w:r>
      <w:r>
        <w:instrText xml:space="preserve"> ADDIN EN.CITE </w:instrText>
      </w:r>
      <w:r>
        <w:fldChar w:fldCharType="begin">
          <w:fldData xml:space="preserve">PEVuZE5vdGU+PENpdGU+PEF1dGhvcj5CcmV0aGVhdTwvQXV0aG9yPjxZZWFyPjIwMTc8L1llYXI+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</w:fldData>
        </w:fldChar>
      </w:r>
      <w:r>
        <w:instrText xml:space="preserve"> ADDIN EN.CITE.DATA </w:instrText>
      </w:r>
      <w:r>
        <w:fldChar w:fldCharType="end"/>
      </w:r>
      <w:r>
        <w:fldChar w:fldCharType="separate"/>
      </w:r>
      <w:r>
        <w:t>[23,24]</w:t>
      </w:r>
      <w:r>
        <w:fldChar w:fldCharType="end"/>
      </w:r>
      <w:r>
        <w:t xml:space="preserve"> and superconducting </w:t>
      </w:r>
      <w:r>
        <w:fldChar w:fldCharType="begin">
          <w:fldData xml:space="preserve">PEVuZE5vdGU+PENpdGU+PEF1dGhvcj5QaWxsZXQ8L0F1dGhvcj48WWVhcj4yMDEwPC9ZZWFyPjxS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</w:fldData>
        </w:fldChar>
      </w:r>
      <w:r w:rsidR="007D5B05">
        <w:instrText xml:space="preserve"> ADDIN EN.CITE </w:instrText>
      </w:r>
      <w:r w:rsidR="007D5B05">
        <w:fldChar w:fldCharType="begin">
          <w:fldData xml:space="preserve">PEVuZE5vdGU+PENpdGU+PEF1dGhvcj5QaWxsZXQ8L0F1dGhvcj48WWVhcj4yMDEwPC9ZZWFyPjxS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</w:fldData>
        </w:fldChar>
      </w:r>
      <w:r w:rsidR="007D5B05">
        <w:instrText xml:space="preserve"> ADDIN EN.CITE.DATA </w:instrText>
      </w:r>
      <w:r w:rsidR="007D5B05">
        <w:fldChar w:fldCharType="end"/>
      </w:r>
      <w:r>
        <w:fldChar w:fldCharType="separate"/>
      </w:r>
      <w:r w:rsidR="007D5B05">
        <w:rPr>
          <w:noProof/>
        </w:rPr>
        <w:t>[16,18,25,54]</w:t>
      </w:r>
      <w:r>
        <w:fldChar w:fldCharType="end"/>
      </w:r>
      <w:r>
        <w:t xml:space="preserve"> tunneling probes. The superconducting tunneling probe allows higher spectroscopy energy resolution than using a normal probe due to the sharp density of states (DOS) peaks near the superconducting gap edges. With the biased energy </w:t>
      </w:r>
      <m:oMath>
        <m:r>
          <w:rPr>
            <w:rFonts w:ascii="Cambria Math" w:hAnsi="Cambria Math"/>
          </w:rPr>
          <m:t>eV</m:t>
        </m:r>
        <m:r>
          <m:rPr>
            <m:sty m:val="p"/>
          </m:rPr>
          <w:rPr>
            <w:rFonts w:ascii="Cambria Math" w:hAnsi="Cambria Math"/>
          </w:rPr>
          <m:t>=</m:t>
        </m:r>
        <m:sSub>
          <m:sSubPr>
            <m:ctrlPr>
              <w:rPr>
                <w:rFonts w:ascii="Cambria Math" w:hAnsi="Cambria Math"/>
              </w:rPr>
            </m:ctrlPr>
          </m:sSubPr>
          <m:e>
            <m:r>
              <w:rPr>
                <w:rFonts w:ascii="Cambria Math" w:hAnsi="Cambria Math"/>
              </w:rPr>
              <m:t>Δ</m:t>
            </m:r>
          </m:e>
          <m:sub>
            <m:r>
              <m:rPr>
                <m:sty m:val="p"/>
              </m:rPr>
              <w:rPr>
                <w:rFonts w:ascii="Cambria Math" w:hAnsi="Cambria Math"/>
              </w:rPr>
              <m:t>TP</m:t>
            </m:r>
          </m:sub>
        </m:sSub>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sup>
        </m:sSup>
      </m:oMath>
      <w:r>
        <w:t xml:space="preserve">, as depicted in Fig. 2(a), the filled DOS peak of the probe (denoted by </w:t>
      </w:r>
      <w:r>
        <w:rPr>
          <w:i/>
        </w:rPr>
        <w:t>Δ</w:t>
      </w:r>
      <w:r>
        <w:rPr>
          <w:vertAlign w:val="subscript"/>
        </w:rPr>
        <w:t>TP</w:t>
      </w:r>
      <w:r>
        <w:t xml:space="preserve">) aligns with the empty DOS peak of the upper ABS (denoted by </w:t>
      </w:r>
      <m:oMath>
        <m:sSup>
          <m:sSupPr>
            <m:ctrlPr>
              <w:rPr>
                <w:rFonts w:ascii="Cambria Math" w:hAnsi="Cambria Math"/>
                <w:i/>
              </w:rPr>
            </m:ctrlPr>
          </m:sSupPr>
          <m:e>
            <m:r>
              <w:rPr>
                <w:rFonts w:ascii="Cambria Math" w:hAnsi="Cambria Math"/>
              </w:rPr>
              <m:t>E</m:t>
            </m:r>
          </m:e>
          <m:sup>
            <m:r>
              <w:rPr>
                <w:rFonts w:ascii="Cambria Math" w:hAnsi="Cambria Math"/>
              </w:rPr>
              <m:t>+</m:t>
            </m:r>
          </m:sup>
        </m:sSup>
      </m:oMath>
      <w:r>
        <w:t>), where a tunneling differential conductance (d</w:t>
      </w:r>
      <w:r>
        <w:rPr>
          <w:i/>
          <w:iCs/>
        </w:rPr>
        <w:t>I</w:t>
      </w:r>
      <w:r>
        <w:t>/</w:t>
      </w:r>
      <w:proofErr w:type="spellStart"/>
      <w:r>
        <w:t>d</w:t>
      </w:r>
      <w:r>
        <w:rPr>
          <w:i/>
          <w:iCs/>
        </w:rPr>
        <w:t>V</w:t>
      </w:r>
      <w:proofErr w:type="spellEnd"/>
      <w:r>
        <w:t xml:space="preserve">) peak is expected. The </w:t>
      </w:r>
      <w:proofErr w:type="spellStart"/>
      <w:r>
        <w:t>d</w:t>
      </w:r>
      <w:r>
        <w:rPr>
          <w:i/>
        </w:rPr>
        <w:t>I</w:t>
      </w:r>
      <w:proofErr w:type="spellEnd"/>
      <w:r>
        <w:t>/</w:t>
      </w:r>
      <w:proofErr w:type="spellStart"/>
      <w:r>
        <w:t>d</w:t>
      </w:r>
      <w:r>
        <w:rPr>
          <w:i/>
        </w:rPr>
        <w:t>V</w:t>
      </w:r>
      <w:proofErr w:type="spellEnd"/>
      <w:r>
        <w:t xml:space="preserve"> peak does not </w:t>
      </w:r>
      <w:r>
        <w:lastRenderedPageBreak/>
        <w:t xml:space="preserve">simply represent the DOS of ABS, but it is determined by the convolution of the DOS of the probe and that of the sample </w:t>
      </w:r>
      <w:r>
        <w:fldChar w:fldCharType="begin">
          <w:fldData xml:space="preserve">PEVuZE5vdGU+PENpdGU+PEF1dGhvcj5QaWxsZXQ8L0F1dGhvcj48WWVhcj4yMDEwPC9ZZWFyPjxS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==
</w:fldData>
        </w:fldChar>
      </w:r>
      <w:r>
        <w:instrText xml:space="preserve"> ADDIN EN.CITE </w:instrText>
      </w:r>
      <w:r>
        <w:fldChar w:fldCharType="begin">
          <w:fldData xml:space="preserve">PEVuZE5vdGU+PENpdGU+PEF1dGhvcj5QaWxsZXQ8L0F1dGhvcj48WWVhcj4yMDEwPC9ZZWFyPjxS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==
</w:fldData>
        </w:fldChar>
      </w:r>
      <w:r>
        <w:instrText xml:space="preserve"> ADDIN EN.CITE.DATA </w:instrText>
      </w:r>
      <w:r>
        <w:fldChar w:fldCharType="end"/>
      </w:r>
      <w:r>
        <w:fldChar w:fldCharType="separate"/>
      </w:r>
      <w:r>
        <w:t>[16,18,25,26]</w:t>
      </w:r>
      <w:r>
        <w:fldChar w:fldCharType="end"/>
      </w:r>
      <w:r>
        <w:t xml:space="preserve">. Figure 2(b) shows the phase dependence of the ABS energy and expected </w:t>
      </w:r>
      <w:proofErr w:type="spellStart"/>
      <w:r>
        <w:t>d</w:t>
      </w:r>
      <w:r>
        <w:rPr>
          <w:i/>
          <w:iCs/>
        </w:rPr>
        <w:t>I</w:t>
      </w:r>
      <w:proofErr w:type="spellEnd"/>
      <w:r>
        <w:t>/</w:t>
      </w:r>
      <w:proofErr w:type="spellStart"/>
      <w:r>
        <w:t>d</w:t>
      </w:r>
      <w:r>
        <w:rPr>
          <w:i/>
          <w:iCs/>
        </w:rPr>
        <w:t>V</w:t>
      </w:r>
      <w:proofErr w:type="spellEnd"/>
      <w:r>
        <w:t xml:space="preserve"> peak positions that are offset by </w:t>
      </w:r>
      <m:oMath>
        <m:sSub>
          <m:sSubPr>
            <m:ctrlPr>
              <w:rPr>
                <w:rFonts w:ascii="Cambria Math" w:hAnsi="Cambria Math"/>
              </w:rPr>
            </m:ctrlPr>
          </m:sSubPr>
          <m:e>
            <m:r>
              <w:rPr>
                <w:rFonts w:ascii="Cambria Math" w:hAnsi="Cambria Math"/>
              </w:rPr>
              <m:t>Δ</m:t>
            </m:r>
          </m:e>
          <m:sub>
            <m:r>
              <m:rPr>
                <m:sty m:val="p"/>
              </m:rPr>
              <w:rPr>
                <w:rFonts w:ascii="Cambria Math" w:hAnsi="Cambria Math"/>
              </w:rPr>
              <m:t>TP</m:t>
            </m:r>
          </m:sub>
        </m:sSub>
      </m:oMath>
      <w:r>
        <w:t>. Figure 2(c) shows color maps of d</w:t>
      </w:r>
      <w:r>
        <w:rPr>
          <w:i/>
        </w:rPr>
        <w:t>I</w:t>
      </w:r>
      <w:r>
        <w:t>/</w:t>
      </w:r>
      <w:proofErr w:type="spellStart"/>
      <w:r>
        <w:t>d</w:t>
      </w:r>
      <w:r>
        <w:rPr>
          <w:i/>
        </w:rPr>
        <w:t>V</w:t>
      </w:r>
      <w:proofErr w:type="spellEnd"/>
      <w:r>
        <w:t xml:space="preserve"> as a function of </w:t>
      </w:r>
      <w:r>
        <w:rPr>
          <w:i/>
        </w:rPr>
        <w:t>V</w:t>
      </w:r>
      <w:r>
        <w:rPr>
          <w:iCs/>
        </w:rPr>
        <w:t xml:space="preserve"> and </w:t>
      </w:r>
      <m:oMath>
        <m:r>
          <w:rPr>
            <w:rFonts w:ascii="Cambria Math" w:hAnsi="Cambria Math"/>
          </w:rPr>
          <m:t>φ</m:t>
        </m:r>
      </m:oMath>
      <w:r>
        <w:rPr>
          <w:iCs/>
        </w:rPr>
        <w:t xml:space="preserve"> at </w:t>
      </w:r>
      <w:proofErr w:type="spellStart"/>
      <w:r>
        <w:rPr>
          <w:i/>
        </w:rPr>
        <w:t>V</w:t>
      </w:r>
      <w:r>
        <w:rPr>
          <w:vertAlign w:val="subscript"/>
        </w:rPr>
        <w:t>bg</w:t>
      </w:r>
      <w:proofErr w:type="spellEnd"/>
      <w:r>
        <w:rPr>
          <w:vertAlign w:val="subscript"/>
        </w:rPr>
        <w:t> </w:t>
      </w:r>
      <w:r>
        <w:t xml:space="preserve">= 30, –5, and –7.5 V (left to right). The amplitude of the modulation of the </w:t>
      </w:r>
      <w:proofErr w:type="spellStart"/>
      <w:r>
        <w:t>d</w:t>
      </w:r>
      <w:r>
        <w:rPr>
          <w:i/>
          <w:iCs/>
        </w:rPr>
        <w:t>I</w:t>
      </w:r>
      <w:proofErr w:type="spellEnd"/>
      <w:r>
        <w:t>/</w:t>
      </w:r>
      <w:proofErr w:type="spellStart"/>
      <w:r>
        <w:t>d</w:t>
      </w:r>
      <w:r>
        <w:rPr>
          <w:i/>
          <w:iCs/>
        </w:rPr>
        <w:t>V</w:t>
      </w:r>
      <w:proofErr w:type="spellEnd"/>
      <w:r>
        <w:t xml:space="preserve"> peaks with </w:t>
      </w:r>
      <m:oMath>
        <m:r>
          <w:rPr>
            <w:rFonts w:ascii="Cambria Math" w:hAnsi="Cambria Math"/>
          </w:rPr>
          <m:t>φ</m:t>
        </m:r>
      </m:oMath>
      <w:r>
        <w:t xml:space="preserve"> corresponds to the induced gap </w:t>
      </w:r>
      <w:r>
        <w:rPr>
          <w:i/>
        </w:rPr>
        <w:t>Δ</w:t>
      </w:r>
      <w:r>
        <w:rPr>
          <w:vertAlign w:val="subscript"/>
        </w:rPr>
        <w:t>LD</w:t>
      </w:r>
      <w:r>
        <w:t xml:space="preserve"> = 129 </w:t>
      </w:r>
      <w:proofErr w:type="spellStart"/>
      <w:r>
        <w:t>μeV</w:t>
      </w:r>
      <w:proofErr w:type="spellEnd"/>
      <w:r>
        <w:t xml:space="preserve">, and the offset of the modulation corresponds to the gap energy of the tunnel probe </w:t>
      </w:r>
      <w:r>
        <w:rPr>
          <w:i/>
        </w:rPr>
        <w:t>Δ</w:t>
      </w:r>
      <w:r>
        <w:rPr>
          <w:vertAlign w:val="subscript"/>
        </w:rPr>
        <w:t>TP</w:t>
      </w:r>
      <w:r>
        <w:t xml:space="preserve"> = 185 </w:t>
      </w:r>
      <w:proofErr w:type="spellStart"/>
      <w:r>
        <w:t>μeV</w:t>
      </w:r>
      <w:proofErr w:type="spellEnd"/>
      <w:r>
        <w:t xml:space="preserve">. The superconducting phase difference </w:t>
      </w:r>
      <m:oMath>
        <m:r>
          <w:rPr>
            <w:rFonts w:ascii="Cambria Math" w:hAnsi="Cambria Math"/>
          </w:rPr>
          <m:t>φ</m:t>
        </m:r>
        <m:r>
          <m:rPr>
            <m:sty m:val="p"/>
          </m:rPr>
          <w:rPr>
            <w:rFonts w:ascii="Cambria Math" w:hAnsi="Cambria Math"/>
          </w:rPr>
          <m:t>=2</m:t>
        </m:r>
        <m:r>
          <w:rPr>
            <w:rFonts w:ascii="Cambria Math" w:hAnsi="Cambria Math"/>
          </w:rPr>
          <m:t>π</m:t>
        </m:r>
        <m:r>
          <m:rPr>
            <m:sty m:val="p"/>
          </m:rPr>
          <w:rPr>
            <w:rFonts w:ascii="Cambria Math" w:hAnsi="Cambria Math"/>
          </w:rPr>
          <m:t>Φ/</m:t>
        </m:r>
        <m:sSub>
          <m:sSubPr>
            <m:ctrlPr>
              <w:rPr>
                <w:rFonts w:ascii="Cambria Math" w:hAnsi="Cambria Math"/>
              </w:rPr>
            </m:ctrlPr>
          </m:sSubPr>
          <m:e>
            <m:r>
              <m:rPr>
                <m:sty m:val="p"/>
              </m:rPr>
              <w:rPr>
                <w:rFonts w:ascii="Cambria Math" w:hAnsi="Cambria Math"/>
              </w:rPr>
              <m:t>Φ</m:t>
            </m:r>
          </m:e>
          <m:sub>
            <m:r>
              <m:rPr>
                <m:sty m:val="p"/>
              </m:rPr>
              <w:rPr>
                <w:rFonts w:ascii="Cambria Math" w:hAnsi="Cambria Math"/>
              </w:rPr>
              <m:t>0</m:t>
            </m:r>
          </m:sub>
        </m:sSub>
        <m:r>
          <w:rPr>
            <w:rFonts w:ascii="Cambria Math" w:hAnsi="Cambria Math"/>
          </w:rPr>
          <m:t>=</m:t>
        </m:r>
        <m:f>
          <m:fPr>
            <m:type m:val="lin"/>
            <m:ctrlPr>
              <w:rPr>
                <w:rFonts w:ascii="Cambria Math" w:hAnsi="Cambria Math"/>
              </w:rPr>
            </m:ctrlPr>
          </m:fPr>
          <m:num>
            <m:r>
              <w:rPr>
                <w:rFonts w:ascii="Cambria Math" w:hAnsi="Cambria Math"/>
              </w:rPr>
              <m:t>2π</m:t>
            </m:r>
            <m:d>
              <m:dPr>
                <m:ctrlPr>
                  <w:rPr>
                    <w:rFonts w:ascii="Cambria Math" w:hAnsi="Cambria Math"/>
                    <w:i/>
                  </w:rPr>
                </m:ctrlPr>
              </m:dPr>
              <m:e>
                <m:r>
                  <w:rPr>
                    <w:rFonts w:ascii="Cambria Math" w:hAnsi="Cambria Math"/>
                  </w:rPr>
                  <m:t>B-</m:t>
                </m:r>
                <m:sSub>
                  <m:sSubPr>
                    <m:ctrlPr>
                      <w:rPr>
                        <w:rFonts w:ascii="Cambria Math" w:hAnsi="Cambria Math"/>
                        <w:i/>
                      </w:rPr>
                    </m:ctrlPr>
                  </m:sSubPr>
                  <m:e>
                    <m:r>
                      <w:rPr>
                        <w:rFonts w:ascii="Cambria Math" w:hAnsi="Cambria Math"/>
                      </w:rPr>
                      <m:t>B</m:t>
                    </m:r>
                  </m:e>
                  <m:sub>
                    <m:r>
                      <w:rPr>
                        <w:rFonts w:ascii="Cambria Math" w:hAnsi="Cambria Math"/>
                      </w:rPr>
                      <m:t>0</m:t>
                    </m:r>
                  </m:sub>
                </m:sSub>
              </m:e>
            </m:d>
            <m:r>
              <w:rPr>
                <w:rFonts w:ascii="Cambria Math" w:hAnsi="Cambria Math"/>
              </w:rPr>
              <m:t>A</m:t>
            </m:r>
          </m:num>
          <m:den>
            <m:sSub>
              <m:sSubPr>
                <m:ctrlPr>
                  <w:rPr>
                    <w:rFonts w:ascii="Cambria Math" w:hAnsi="Cambria Math"/>
                    <w:i/>
                  </w:rPr>
                </m:ctrlPr>
              </m:sSubPr>
              <m:e>
                <m:r>
                  <m:rPr>
                    <m:sty m:val="p"/>
                  </m:rPr>
                  <w:rPr>
                    <w:rFonts w:ascii="Cambria Math" w:hAnsi="Cambria Math"/>
                  </w:rPr>
                  <m:t>Φ</m:t>
                </m:r>
                <m:ctrlPr>
                  <w:rPr>
                    <w:rFonts w:ascii="Cambria Math" w:hAnsi="Cambria Math"/>
                  </w:rPr>
                </m:ctrlPr>
              </m:e>
              <m:sub>
                <m:r>
                  <w:rPr>
                    <w:rFonts w:ascii="Cambria Math" w:hAnsi="Cambria Math"/>
                  </w:rPr>
                  <m:t>0</m:t>
                </m:r>
              </m:sub>
            </m:sSub>
          </m:den>
        </m:f>
      </m:oMath>
      <w:r>
        <w:t xml:space="preserve"> was controlled by external magnetic field </w:t>
      </w:r>
      <w:r>
        <w:rPr>
          <w:i/>
        </w:rPr>
        <w:t>B</w:t>
      </w:r>
      <w:r>
        <w:t xml:space="preserve">, with loop area </w:t>
      </w:r>
      <w:r>
        <w:rPr>
          <w:i/>
        </w:rPr>
        <w:t>A</w:t>
      </w:r>
      <w:r>
        <w:t xml:space="preserve"> and magnetic flux quantum </w:t>
      </w:r>
      <m:oMath>
        <m:sSub>
          <m:sSubPr>
            <m:ctrlPr>
              <w:rPr>
                <w:rFonts w:ascii="Cambria Math" w:hAnsi="Cambria Math"/>
              </w:rPr>
            </m:ctrlPr>
          </m:sSubPr>
          <m:e>
            <m:r>
              <m:rPr>
                <m:sty m:val="p"/>
              </m:rPr>
              <w:rPr>
                <w:rFonts w:ascii="Cambria Math" w:hAnsi="Cambria Math"/>
              </w:rPr>
              <m:t>Φ</m:t>
            </m:r>
          </m:e>
          <m:sub>
            <m:r>
              <m:rPr>
                <m:sty m:val="p"/>
              </m:rPr>
              <w:rPr>
                <w:rFonts w:ascii="Cambria Math" w:hAnsi="Cambria Math"/>
              </w:rPr>
              <m:t>0</m:t>
            </m:r>
          </m:sub>
        </m:sSub>
      </m:oMath>
      <w:r>
        <w:t xml:space="preserve">. The offset </w:t>
      </w:r>
      <w:r>
        <w:rPr>
          <w:i/>
        </w:rPr>
        <w:t>B</w:t>
      </w:r>
      <w:r>
        <w:rPr>
          <w:vertAlign w:val="subscript"/>
        </w:rPr>
        <w:t>0</w:t>
      </w:r>
      <w:r>
        <w:t xml:space="preserve"> = –0.72 G is determined by considering the center of the Fraunhofer diffraction pattern of the device TD (</w:t>
      </w:r>
      <w:r w:rsidR="00823534" w:rsidRPr="00F83890">
        <w:rPr>
          <w:color w:val="FF0000"/>
          <w:rPrChange w:id="34" w:author="박건형(양자정보소자 인력양성 연구센터)" w:date="2024-04-04T20:36:00Z">
            <w:rPr/>
          </w:rPrChange>
        </w:rPr>
        <w:t xml:space="preserve">see </w:t>
      </w:r>
      <w:r w:rsidRPr="00F83890">
        <w:rPr>
          <w:color w:val="FF0000"/>
          <w:rPrChange w:id="35" w:author="박건형(양자정보소자 인력양성 연구센터)" w:date="2024-04-04T20:36:00Z">
            <w:rPr/>
          </w:rPrChange>
        </w:rPr>
        <w:t>Fig. S2 in the Supplemental Material</w:t>
      </w:r>
      <w:ins w:id="36" w:author="박건형(양자정보소자 인력양성 연구센터)" w:date="2024-04-04T22:23:00Z">
        <w:r w:rsidR="003919BF">
          <w:rPr>
            <w:color w:val="FF0000"/>
          </w:rPr>
          <w:t xml:space="preserve"> </w:t>
        </w:r>
      </w:ins>
      <w:r w:rsidR="003919BF">
        <w:rPr>
          <w:color w:val="FF0000"/>
        </w:rPr>
        <w:fldChar w:fldCharType="begin"/>
      </w:r>
      <w:r w:rsidR="007C3146">
        <w:rPr>
          <w:color w:val="FF0000"/>
        </w:rPr>
        <w:instrText xml:space="preserve"> ADDIN EN.CITE &lt;EndNote&gt;&lt;Cite&gt;&lt;RecNum&gt;612&lt;/RecNum&gt;&lt;DisplayText&gt;[33]&lt;/DisplayText&gt;&lt;record&gt;&lt;rec-number&gt;612&lt;/rec-number&gt;&lt;foreign-keys&gt;&lt;key app="EN" db-id="e0wepdp0g9wrr8eaxpdxvrplpvpaasdzzazt" timestamp="1712232250"&gt;612&lt;/key&gt;&lt;/foreign-keys&gt;&lt;ref-type name="Journal Article"&gt;17&lt;/ref-type&gt;&lt;contributors&gt;&lt;/contributors&gt;&lt;titles&gt;&lt;secondary-title&gt;See Supplemental Material at [URL], which includes Refs. [34–50].&lt;/secondary-title&gt;&lt;/titles&gt;&lt;periodical&gt;&lt;full-title&gt;See Supplemental Material at [URL], which includes Refs. [34–50].&lt;/full-title&gt;&lt;/periodical&gt;&lt;dates&gt;&lt;/dates&gt;&lt;urls&gt;&lt;/urls&gt;&lt;/record&gt;&lt;/Cite&gt;&lt;/EndNote&gt;</w:instrText>
      </w:r>
      <w:r w:rsidR="003919BF">
        <w:rPr>
          <w:color w:val="FF0000"/>
        </w:rPr>
        <w:fldChar w:fldCharType="separate"/>
      </w:r>
      <w:r w:rsidR="007D5B05">
        <w:rPr>
          <w:noProof/>
          <w:color w:val="FF0000"/>
        </w:rPr>
        <w:t>[33]</w:t>
      </w:r>
      <w:r w:rsidR="003919BF">
        <w:rPr>
          <w:color w:val="FF0000"/>
        </w:rPr>
        <w:fldChar w:fldCharType="end"/>
      </w:r>
      <w:r>
        <w:t xml:space="preserve">). The ABS oscillation period is 0.86 G, which is consistent with </w:t>
      </w:r>
      <m:oMath>
        <m:sSub>
          <m:sSubPr>
            <m:ctrlPr>
              <w:rPr>
                <w:rFonts w:ascii="Cambria Math" w:hAnsi="Cambria Math"/>
              </w:rPr>
            </m:ctrlPr>
          </m:sSubPr>
          <m:e>
            <m:r>
              <m:rPr>
                <m:sty m:val="p"/>
              </m:rPr>
              <w:rPr>
                <w:rFonts w:ascii="Cambria Math" w:hAnsi="Cambria Math"/>
              </w:rPr>
              <m:t>Φ</m:t>
            </m:r>
          </m:e>
          <m:sub>
            <m:r>
              <m:rPr>
                <m:sty m:val="p"/>
              </m:rPr>
              <w:rPr>
                <w:rFonts w:ascii="Cambria Math" w:hAnsi="Cambria Math"/>
              </w:rPr>
              <m:t>0</m:t>
            </m:r>
          </m:sub>
        </m:sSub>
        <m:r>
          <w:rPr>
            <w:rFonts w:ascii="Cambria Math" w:hAnsi="Cambria Math"/>
          </w:rPr>
          <m:t xml:space="preserve">/A=0.85 </m:t>
        </m:r>
        <m:r>
          <m:rPr>
            <m:sty m:val="p"/>
          </m:rPr>
          <w:rPr>
            <w:rFonts w:ascii="Cambria Math" w:hAnsi="Cambria Math"/>
          </w:rPr>
          <m:t>G</m:t>
        </m:r>
      </m:oMath>
      <w:r>
        <w:t xml:space="preserve"> with </w:t>
      </w:r>
      <m:oMath>
        <m:r>
          <w:rPr>
            <w:rFonts w:ascii="Cambria Math" w:hAnsi="Cambria Math"/>
          </w:rPr>
          <m:t>A ~24 μ</m:t>
        </m:r>
        <m:sSup>
          <m:sSupPr>
            <m:ctrlPr>
              <w:rPr>
                <w:rFonts w:ascii="Cambria Math" w:hAnsi="Cambria Math"/>
                <w:i/>
              </w:rPr>
            </m:ctrlPr>
          </m:sSupPr>
          <m:e>
            <m:r>
              <m:rPr>
                <m:sty m:val="p"/>
              </m:rPr>
              <w:rPr>
                <w:rFonts w:ascii="Cambria Math" w:hAnsi="Cambria Math"/>
              </w:rPr>
              <m:t>m</m:t>
            </m:r>
          </m:e>
          <m:sup>
            <m:r>
              <w:rPr>
                <w:rFonts w:ascii="Cambria Math" w:hAnsi="Cambria Math"/>
              </w:rPr>
              <m:t>2</m:t>
            </m:r>
          </m:sup>
        </m:sSup>
      </m:oMath>
      <w:r>
        <w:t>.</w:t>
      </w:r>
    </w:p>
    <w:p w14:paraId="0F4CFC26" w14:textId="2B38FA1E" w:rsidR="00E20326" w:rsidRDefault="00E20326" w:rsidP="00E20326">
      <w:pPr>
        <w:pStyle w:val="a9"/>
      </w:pPr>
      <w:r>
        <w:t xml:space="preserve">By tuning the gate voltages, we observed crossover from the short to long junction limit. At </w:t>
      </w:r>
      <w:proofErr w:type="spellStart"/>
      <w:r>
        <w:rPr>
          <w:i/>
        </w:rPr>
        <w:t>V</w:t>
      </w:r>
      <w:r>
        <w:rPr>
          <w:vertAlign w:val="subscript"/>
        </w:rPr>
        <w:t>bg</w:t>
      </w:r>
      <w:proofErr w:type="spellEnd"/>
      <w:r>
        <w:t xml:space="preserve"> = 30 V, there is only one ABS pair (</w:t>
      </w:r>
      <w:r>
        <w:rPr>
          <w:i/>
        </w:rPr>
        <w:t>N</w:t>
      </w:r>
      <w:r>
        <w:t xml:space="preserve"> = 1) oscillating within the gap </w:t>
      </w:r>
      <w:r>
        <w:rPr>
          <w:i/>
        </w:rPr>
        <w:t>Δ</w:t>
      </w:r>
      <w:r>
        <w:rPr>
          <w:vertAlign w:val="subscript"/>
        </w:rPr>
        <w:t>LD</w:t>
      </w:r>
      <w:r>
        <w:t xml:space="preserve">, which indicates that the junction is in the short junction limit. This is consistent with the expectation of </w:t>
      </w:r>
      <m:oMath>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0</m:t>
            </m:r>
          </m:sub>
        </m:sSub>
      </m:oMath>
      <w:r>
        <w:t xml:space="preserve"> ~0.5 being smaller than 1. As the gate voltage approaches </w:t>
      </w:r>
      <w:r>
        <w:rPr>
          <w:i/>
        </w:rPr>
        <w:t>V</w:t>
      </w:r>
      <w:r>
        <w:rPr>
          <w:vertAlign w:val="subscript"/>
        </w:rPr>
        <w:t>CNP</w:t>
      </w:r>
      <w:r>
        <w:t>, the second (</w:t>
      </w:r>
      <w:r>
        <w:rPr>
          <w:i/>
        </w:rPr>
        <w:t xml:space="preserve">N </w:t>
      </w:r>
      <w:r>
        <w:t>= 2) and third (</w:t>
      </w:r>
      <w:r>
        <w:rPr>
          <w:i/>
        </w:rPr>
        <w:t xml:space="preserve">N </w:t>
      </w:r>
      <w:r>
        <w:t xml:space="preserve">= 3) ABS pairs gradually appear, and the amplitude of the </w:t>
      </w:r>
      <w:proofErr w:type="spellStart"/>
      <w:r>
        <w:t>d</w:t>
      </w:r>
      <w:r>
        <w:rPr>
          <w:i/>
        </w:rPr>
        <w:t>I</w:t>
      </w:r>
      <w:proofErr w:type="spellEnd"/>
      <w:r>
        <w:t>/</w:t>
      </w:r>
      <w:proofErr w:type="spellStart"/>
      <w:r>
        <w:t>d</w:t>
      </w:r>
      <w:r>
        <w:rPr>
          <w:i/>
        </w:rPr>
        <w:t>V</w:t>
      </w:r>
      <w:proofErr w:type="spellEnd"/>
      <w:r>
        <w:t xml:space="preserve"> peak oscillation decreases. At </w:t>
      </w:r>
      <w:proofErr w:type="spellStart"/>
      <w:r>
        <w:rPr>
          <w:i/>
        </w:rPr>
        <w:t>V</w:t>
      </w:r>
      <w:r>
        <w:rPr>
          <w:vertAlign w:val="subscript"/>
        </w:rPr>
        <w:t>bg</w:t>
      </w:r>
      <w:proofErr w:type="spellEnd"/>
      <w:r>
        <w:t xml:space="preserve"> = –5 V, the second ABS (</w:t>
      </w:r>
      <m:oMath>
        <m:sSubSup>
          <m:sSubSupPr>
            <m:ctrlPr>
              <w:rPr>
                <w:rFonts w:ascii="Cambria Math" w:hAnsi="Cambria Math"/>
              </w:rPr>
            </m:ctrlPr>
          </m:sSubSupPr>
          <m:e>
            <m:r>
              <w:rPr>
                <w:rFonts w:ascii="Cambria Math" w:hAnsi="Cambria Math"/>
              </w:rPr>
              <m:t>E</m:t>
            </m:r>
          </m:e>
          <m:sub>
            <m:r>
              <w:rPr>
                <w:rFonts w:ascii="Cambria Math" w:hAnsi="Cambria Math"/>
              </w:rPr>
              <m:t>2</m:t>
            </m:r>
          </m:sub>
          <m:sup>
            <m:r>
              <w:rPr>
                <w:rFonts w:ascii="Cambria Math" w:hAnsi="Cambria Math"/>
              </w:rPr>
              <m:t>-</m:t>
            </m:r>
          </m:sup>
        </m:sSubSup>
      </m:oMath>
      <w:r>
        <w:t xml:space="preserve">), which oscillates out-of-phase </w:t>
      </w:r>
      <w:r>
        <w:rPr>
          <w:iCs/>
        </w:rPr>
        <w:t>with</w:t>
      </w:r>
      <w:r>
        <w:t xml:space="preserve"> </w:t>
      </w:r>
      <w:r>
        <w:rPr>
          <w:iCs/>
        </w:rPr>
        <w:t>the first</w:t>
      </w:r>
      <w:r>
        <w:t xml:space="preserve"> ABS (</w:t>
      </w:r>
      <m:oMath>
        <m:sSubSup>
          <m:sSubSupPr>
            <m:ctrlPr>
              <w:rPr>
                <w:rFonts w:ascii="Cambria Math" w:hAnsi="Cambria Math"/>
              </w:rPr>
            </m:ctrlPr>
          </m:sSubSupPr>
          <m:e>
            <m:r>
              <w:rPr>
                <w:rFonts w:ascii="Cambria Math" w:hAnsi="Cambria Math"/>
              </w:rPr>
              <m:t>E</m:t>
            </m:r>
          </m:e>
          <m:sub>
            <m:r>
              <w:rPr>
                <w:rFonts w:ascii="Cambria Math" w:hAnsi="Cambria Math"/>
              </w:rPr>
              <m:t>1</m:t>
            </m:r>
          </m:sub>
          <m:sup>
            <m:r>
              <w:rPr>
                <w:rFonts w:ascii="Cambria Math" w:hAnsi="Cambria Math"/>
              </w:rPr>
              <m:t>-</m:t>
            </m:r>
          </m:sup>
        </m:sSubSup>
      </m:oMath>
      <w:r>
        <w:t>), is clearly seen. Near the CNP (</w:t>
      </w:r>
      <w:proofErr w:type="spellStart"/>
      <w:r>
        <w:rPr>
          <w:i/>
        </w:rPr>
        <w:t>V</w:t>
      </w:r>
      <w:r>
        <w:rPr>
          <w:vertAlign w:val="subscript"/>
        </w:rPr>
        <w:t>bg</w:t>
      </w:r>
      <w:proofErr w:type="spellEnd"/>
      <w:r>
        <w:t xml:space="preserve"> = –7.5 V), the third ABS (</w:t>
      </w:r>
      <m:oMath>
        <m:sSubSup>
          <m:sSubSupPr>
            <m:ctrlPr>
              <w:rPr>
                <w:rFonts w:ascii="Cambria Math" w:hAnsi="Cambria Math"/>
              </w:rPr>
            </m:ctrlPr>
          </m:sSubSupPr>
          <m:e>
            <m:r>
              <w:rPr>
                <w:rFonts w:ascii="Cambria Math" w:hAnsi="Cambria Math"/>
              </w:rPr>
              <m:t>E</m:t>
            </m:r>
          </m:e>
          <m:sub>
            <m:r>
              <w:rPr>
                <w:rFonts w:ascii="Cambria Math" w:hAnsi="Cambria Math"/>
              </w:rPr>
              <m:t>3</m:t>
            </m:r>
          </m:sub>
          <m:sup>
            <m:r>
              <w:rPr>
                <w:rFonts w:ascii="Cambria Math" w:hAnsi="Cambria Math"/>
              </w:rPr>
              <m:t>-</m:t>
            </m:r>
          </m:sup>
        </m:sSubSup>
      </m:oMath>
      <w:r>
        <w:t xml:space="preserve">) starts to appear and the oscillation amplitude becomes very small. We could not observe ABS pairs with </w:t>
      </w:r>
      <w:r>
        <w:rPr>
          <w:i/>
        </w:rPr>
        <w:t>N</w:t>
      </w:r>
      <w:r>
        <w:t xml:space="preserve"> ≥ 4 due to the limited energy resolution. Nonetheless, adopting larger gap superconductors such as </w:t>
      </w:r>
      <w:proofErr w:type="spellStart"/>
      <w:r>
        <w:t>TaN</w:t>
      </w:r>
      <w:proofErr w:type="spellEnd"/>
      <w:r>
        <w:t xml:space="preserve"> (0.7 </w:t>
      </w:r>
      <w:proofErr w:type="spellStart"/>
      <w:r>
        <w:t>meV</w:t>
      </w:r>
      <w:proofErr w:type="spellEnd"/>
      <w:r>
        <w:t xml:space="preserve">) </w:t>
      </w:r>
      <w:r>
        <w:fldChar w:fldCharType="begin"/>
      </w:r>
      <w:r w:rsidR="007D5B05">
        <w:instrText xml:space="preserve"> ADDIN EN.CITE &lt;EndNote&gt;&lt;Cite&gt;&lt;Author&gt;Müller&lt;/Author&gt;&lt;Year&gt;2021&lt;/Year&gt;&lt;RecNum&gt;536&lt;/RecNum&gt;&lt;DisplayText&gt;[55]&lt;/DisplayText&gt;&lt;record&gt;&lt;rec-number&gt;536&lt;/rec-number&gt;&lt;foreign-keys&gt;&lt;key app="EN" db-id="e0wepdp0g9wrr8eaxpdxvrplpvpaasdzzazt" timestamp="1674818849"&gt;536&lt;/key&gt;&lt;/foreign-keys&gt;&lt;ref-type name="Journal Article"&gt;17&lt;/ref-type&gt;&lt;contributors&gt;&lt;authors&gt;&lt;author&gt;Müller, M.&lt;/author&gt;&lt;author&gt;Hoepfl, R.&lt;/author&gt;&lt;author&gt;Liensberger, L.&lt;/author&gt;&lt;author&gt;Geprägs, S.&lt;/author&gt;&lt;author&gt;Huebl, H.&lt;/author&gt;&lt;author&gt;Weiler, M.&lt;/author&gt;&lt;author&gt;Gross, R.&lt;/author&gt;&lt;author&gt;Althammer, M.&lt;/author&gt;&lt;/authors&gt;&lt;/contributors&gt;&lt;titles&gt;&lt;title&gt;Growth optimization of TaN for superconducting spintronics&lt;/title&gt;&lt;secondary-title&gt;Mater. Quantum. Technol.&lt;/secondary-title&gt;&lt;/titles&gt;&lt;periodical&gt;&lt;full-title&gt;Mater. Quantum. Technol.&lt;/full-title&gt;&lt;/periodical&gt;&lt;pages&gt;045001&lt;/pages&gt;&lt;volume&gt;1&lt;/volume&gt;&lt;number&gt;4&lt;/number&gt;&lt;dates&gt;&lt;year&gt;2021&lt;/year&gt;&lt;pub-dates&gt;&lt;date&gt;2021/10/29&lt;/date&gt;&lt;/pub-dates&gt;&lt;/dates&gt;&lt;publisher&gt;IOP Publishing&lt;/publisher&gt;&lt;isbn&gt;2633-4356&lt;/isbn&gt;&lt;urls&gt;&lt;related-urls&gt;&lt;url&gt;https://dx.doi.org/10.1088/2633-4356/ac2e14&lt;/url&gt;&lt;/related-urls&gt;&lt;/urls&gt;&lt;electronic-resource-num&gt;10.1088/2633-4356/ac2e14&lt;/electronic-resource-num&gt;&lt;/record&gt;&lt;/Cite&gt;&lt;/EndNote&gt;</w:instrText>
      </w:r>
      <w:r>
        <w:fldChar w:fldCharType="separate"/>
      </w:r>
      <w:r w:rsidR="007D5B05">
        <w:rPr>
          <w:noProof/>
        </w:rPr>
        <w:t>[55]</w:t>
      </w:r>
      <w:r>
        <w:fldChar w:fldCharType="end"/>
      </w:r>
      <w:r>
        <w:t xml:space="preserve">, </w:t>
      </w:r>
      <w:proofErr w:type="spellStart"/>
      <w:r>
        <w:t>Nb</w:t>
      </w:r>
      <w:proofErr w:type="spellEnd"/>
      <w:r>
        <w:t xml:space="preserve"> (1 </w:t>
      </w:r>
      <w:proofErr w:type="spellStart"/>
      <w:r>
        <w:t>meV</w:t>
      </w:r>
      <w:proofErr w:type="spellEnd"/>
      <w:r>
        <w:t xml:space="preserve">) </w:t>
      </w:r>
      <w:r>
        <w:fldChar w:fldCharType="begin">
          <w:fldData xml:space="preserve">PEVuZE5vdGU+PENpdGU+PEF1dGhvcj5CZW4gU2hhbG9tPC9BdXRob3I+PFllYXI+MjAxNjwvWWVh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=
</w:fldData>
        </w:fldChar>
      </w:r>
      <w:r w:rsidR="007D5B05">
        <w:instrText xml:space="preserve"> ADDIN EN.CITE </w:instrText>
      </w:r>
      <w:r w:rsidR="007D5B05">
        <w:fldChar w:fldCharType="begin">
          <w:fldData xml:space="preserve">PEVuZE5vdGU+PENpdGU+PEF1dGhvcj5CZW4gU2hhbG9tPC9BdXRob3I+PFllYXI+MjAxNjwvWWVh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=
</w:fldData>
        </w:fldChar>
      </w:r>
      <w:r w:rsidR="007D5B05">
        <w:instrText xml:space="preserve"> ADDIN EN.CITE.DATA </w:instrText>
      </w:r>
      <w:r w:rsidR="007D5B05">
        <w:fldChar w:fldCharType="end"/>
      </w:r>
      <w:r>
        <w:fldChar w:fldCharType="separate"/>
      </w:r>
      <w:r w:rsidR="007D5B05">
        <w:rPr>
          <w:noProof/>
        </w:rPr>
        <w:t>[35,56,57]</w:t>
      </w:r>
      <w:r>
        <w:fldChar w:fldCharType="end"/>
      </w:r>
      <w:r>
        <w:t xml:space="preserve">, or </w:t>
      </w:r>
      <w:proofErr w:type="spellStart"/>
      <w:r>
        <w:t>MoRe</w:t>
      </w:r>
      <w:proofErr w:type="spellEnd"/>
      <w:r>
        <w:t xml:space="preserve"> (1.4 </w:t>
      </w:r>
      <w:proofErr w:type="spellStart"/>
      <w:r>
        <w:t>meV</w:t>
      </w:r>
      <w:proofErr w:type="spellEnd"/>
      <w:r>
        <w:t xml:space="preserve">) </w:t>
      </w:r>
      <w:r>
        <w:fldChar w:fldCharType="begin">
          <w:fldData xml:space="preserve">PEVuZE5vdGU+PENpdGU+PEF1dGhvcj5DYWxhZG88L0F1dGhvcj48WWVhcj4yMDE1PC9ZZWFyPjxS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</w:fldData>
        </w:fldChar>
      </w:r>
      <w:r w:rsidR="007D5B05">
        <w:instrText xml:space="preserve"> ADDIN EN.CITE </w:instrText>
      </w:r>
      <w:r w:rsidR="007D5B05">
        <w:fldChar w:fldCharType="begin">
          <w:fldData xml:space="preserve">PEVuZE5vdGU+PENpdGU+PEF1dGhvcj5DYWxhZG88L0F1dGhvcj48WWVhcj4yMDE1PC9ZZWFyPjxS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</w:fldData>
        </w:fldChar>
      </w:r>
      <w:r w:rsidR="007D5B05">
        <w:instrText xml:space="preserve"> ADDIN EN.CITE.DATA </w:instrText>
      </w:r>
      <w:r w:rsidR="007D5B05">
        <w:fldChar w:fldCharType="end"/>
      </w:r>
      <w:r>
        <w:fldChar w:fldCharType="separate"/>
      </w:r>
      <w:r w:rsidR="007D5B05">
        <w:rPr>
          <w:noProof/>
        </w:rPr>
        <w:t>[34,58]</w:t>
      </w:r>
      <w:r>
        <w:fldChar w:fldCharType="end"/>
      </w:r>
      <w:r>
        <w:t xml:space="preserve"> might be a viable approach to study higher modes of ABS. </w:t>
      </w:r>
      <w:bookmarkEnd w:id="32"/>
      <w:r>
        <w:t xml:space="preserve">We also measured the gate voltage dependence of </w:t>
      </w:r>
      <w:proofErr w:type="spellStart"/>
      <w:r>
        <w:t>d</w:t>
      </w:r>
      <w:r>
        <w:rPr>
          <w:i/>
        </w:rPr>
        <w:t>I</w:t>
      </w:r>
      <w:proofErr w:type="spellEnd"/>
      <w:r>
        <w:t>/</w:t>
      </w:r>
      <w:proofErr w:type="spellStart"/>
      <w:r>
        <w:t>d</w:t>
      </w:r>
      <w:r>
        <w:rPr>
          <w:i/>
        </w:rPr>
        <w:t>V</w:t>
      </w:r>
      <w:proofErr w:type="spellEnd"/>
      <w:r>
        <w:t xml:space="preserve"> at a fixed phase difference </w:t>
      </w:r>
      <m:oMath>
        <m:r>
          <w:rPr>
            <w:rFonts w:ascii="Cambria Math" w:hAnsi="Cambria Math"/>
          </w:rPr>
          <m:t>φ=0</m:t>
        </m:r>
      </m:oMath>
      <w:r>
        <w:t xml:space="preserve"> to clarify the variance in </w:t>
      </w:r>
      <m:oMath>
        <m:sSubSup>
          <m:sSubSupPr>
            <m:ctrlPr>
              <w:rPr>
                <w:rFonts w:ascii="Cambria Math" w:hAnsi="Cambria Math"/>
              </w:rPr>
            </m:ctrlPr>
          </m:sSubSupPr>
          <m:e>
            <m:r>
              <w:rPr>
                <w:rFonts w:ascii="Cambria Math" w:hAnsi="Cambria Math"/>
              </w:rPr>
              <m:t>E</m:t>
            </m:r>
          </m:e>
          <m:sub>
            <m:r>
              <w:rPr>
                <w:rFonts w:ascii="Cambria Math" w:hAnsi="Cambria Math"/>
              </w:rPr>
              <m:t>1</m:t>
            </m:r>
          </m:sub>
          <m:sup>
            <m:r>
              <w:rPr>
                <w:rFonts w:ascii="Cambria Math" w:hAnsi="Cambria Math"/>
              </w:rPr>
              <m:t>-</m:t>
            </m:r>
          </m:sup>
        </m:sSubSup>
      </m:oMath>
      <w:r>
        <w:t>, as shown in Fig. 2(d). The positions of the d</w:t>
      </w:r>
      <w:r>
        <w:rPr>
          <w:i/>
        </w:rPr>
        <w:t>I</w:t>
      </w:r>
      <w:r>
        <w:t>/</w:t>
      </w:r>
      <w:proofErr w:type="spellStart"/>
      <w:r>
        <w:t>d</w:t>
      </w:r>
      <w:r>
        <w:rPr>
          <w:i/>
        </w:rPr>
        <w:t>V</w:t>
      </w:r>
      <w:proofErr w:type="spellEnd"/>
      <w:r>
        <w:t xml:space="preserve"> peak (</w:t>
      </w:r>
      <m:oMath>
        <m:sSubSup>
          <m:sSubSupPr>
            <m:ctrlPr>
              <w:rPr>
                <w:rFonts w:ascii="Cambria Math" w:hAnsi="Cambria Math"/>
              </w:rPr>
            </m:ctrlPr>
          </m:sSubSupPr>
          <m:e>
            <m:r>
              <w:rPr>
                <w:rFonts w:ascii="Cambria Math" w:hAnsi="Cambria Math"/>
              </w:rPr>
              <m:t>E</m:t>
            </m:r>
          </m:e>
          <m:sub>
            <m:r>
              <w:rPr>
                <w:rFonts w:ascii="Cambria Math" w:hAnsi="Cambria Math"/>
              </w:rPr>
              <m:t>1</m:t>
            </m:r>
          </m:sub>
          <m:sup>
            <m:r>
              <w:rPr>
                <w:rFonts w:ascii="Cambria Math" w:hAnsi="Cambria Math"/>
              </w:rPr>
              <m:t>-</m:t>
            </m:r>
          </m:sup>
        </m:sSubSup>
      </m:oMath>
      <w:r>
        <w:t xml:space="preserve">) gradually decrease </w:t>
      </w:r>
      <w:bookmarkStart w:id="37" w:name="_Hlk133505890"/>
      <w:r>
        <w:t xml:space="preserve">as </w:t>
      </w:r>
      <w:proofErr w:type="spellStart"/>
      <w:r>
        <w:rPr>
          <w:i/>
        </w:rPr>
        <w:t>V</w:t>
      </w:r>
      <w:r>
        <w:rPr>
          <w:vertAlign w:val="subscript"/>
        </w:rPr>
        <w:t>bg</w:t>
      </w:r>
      <w:proofErr w:type="spellEnd"/>
      <w:r>
        <w:t xml:space="preserve"> </w:t>
      </w:r>
      <w:r>
        <w:lastRenderedPageBreak/>
        <w:t xml:space="preserve">approaches </w:t>
      </w:r>
      <w:r>
        <w:rPr>
          <w:i/>
        </w:rPr>
        <w:t>V</w:t>
      </w:r>
      <w:r>
        <w:rPr>
          <w:vertAlign w:val="subscript"/>
        </w:rPr>
        <w:t>CNP</w:t>
      </w:r>
      <w:r>
        <w:t xml:space="preserve">. The decrease becomes noticeable at </w:t>
      </w:r>
      <w:proofErr w:type="spellStart"/>
      <w:r>
        <w:rPr>
          <w:i/>
        </w:rPr>
        <w:t>V</w:t>
      </w:r>
      <w:r>
        <w:rPr>
          <w:vertAlign w:val="subscript"/>
        </w:rPr>
        <w:t>bg</w:t>
      </w:r>
      <w:proofErr w:type="spellEnd"/>
      <w:r>
        <w:t xml:space="preserve"> &lt; 5 V, indicating the increase in </w:t>
      </w:r>
      <m:oMath>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0</m:t>
            </m:r>
          </m:sub>
        </m:sSub>
      </m:oMath>
      <w:r>
        <w:t xml:space="preserve"> beyond unity.</w:t>
      </w:r>
    </w:p>
    <w:p w14:paraId="0B5BB0A6" w14:textId="3F7ECDE7" w:rsidR="00E20326" w:rsidRDefault="00E20326" w:rsidP="00485A4C">
      <w:pPr>
        <w:pStyle w:val="a9"/>
      </w:pPr>
      <w:r>
        <w:t>For more quantitative analysis, we introduced a theoretical model for ABS considering the geometrical asymmetry of the tunnel co</w:t>
      </w:r>
      <w:r>
        <w:rPr>
          <w:rStyle w:val="Char5"/>
        </w:rPr>
        <w:t>n</w:t>
      </w:r>
      <w:r>
        <w:t xml:space="preserve">tact as an effective </w:t>
      </w:r>
      <w:proofErr w:type="spellStart"/>
      <w:r>
        <w:t>scatterer</w:t>
      </w:r>
      <w:proofErr w:type="spellEnd"/>
      <w:r>
        <w:t xml:space="preserve"> (</w:t>
      </w:r>
      <w:r w:rsidR="00E41826" w:rsidRPr="00F83890">
        <w:rPr>
          <w:color w:val="FF0000"/>
          <w:rPrChange w:id="38" w:author="박건형(양자정보소자 인력양성 연구센터)" w:date="2024-04-04T20:36:00Z">
            <w:rPr/>
          </w:rPrChange>
        </w:rPr>
        <w:t xml:space="preserve">see the </w:t>
      </w:r>
      <w:r w:rsidRPr="00F83890">
        <w:rPr>
          <w:color w:val="FF0000"/>
          <w:rPrChange w:id="39" w:author="박건형(양자정보소자 인력양성 연구센터)" w:date="2024-04-04T20:36:00Z">
            <w:rPr/>
          </w:rPrChange>
        </w:rPr>
        <w:t>s</w:t>
      </w:r>
      <w:r w:rsidR="00E41826" w:rsidRPr="00F83890">
        <w:rPr>
          <w:color w:val="FF0000"/>
          <w:rPrChange w:id="40" w:author="박건형(양자정보소자 인력양성 연구센터)" w:date="2024-04-04T20:36:00Z">
            <w:rPr/>
          </w:rPrChange>
        </w:rPr>
        <w:t>ection</w:t>
      </w:r>
      <w:r w:rsidRPr="00F83890">
        <w:rPr>
          <w:color w:val="FF0000"/>
          <w:rPrChange w:id="41" w:author="박건형(양자정보소자 인력양성 연구센터)" w:date="2024-04-04T20:36:00Z">
            <w:rPr/>
          </w:rPrChange>
        </w:rPr>
        <w:t xml:space="preserve"> S6 in the Supplemental Material</w:t>
      </w:r>
      <w:ins w:id="42" w:author="박건형(양자정보소자 인력양성 연구센터)" w:date="2024-04-04T22:23:00Z">
        <w:r w:rsidR="003919BF">
          <w:rPr>
            <w:color w:val="FF0000"/>
          </w:rPr>
          <w:t xml:space="preserve"> </w:t>
        </w:r>
      </w:ins>
      <w:r w:rsidR="003919BF">
        <w:rPr>
          <w:color w:val="FF0000"/>
        </w:rPr>
        <w:fldChar w:fldCharType="begin"/>
      </w:r>
      <w:r w:rsidR="007C3146">
        <w:rPr>
          <w:color w:val="FF0000"/>
        </w:rPr>
        <w:instrText xml:space="preserve"> ADDIN EN.CITE &lt;EndNote&gt;&lt;Cite&gt;&lt;RecNum&gt;612&lt;/RecNum&gt;&lt;DisplayText&gt;[33]&lt;/DisplayText&gt;&lt;record&gt;&lt;rec-number&gt;612&lt;/rec-number&gt;&lt;foreign-keys&gt;&lt;key app="EN" db-id="e0wepdp0g9wrr8eaxpdxvrplpvpaasdzzazt" timestamp="1712232250"&gt;612&lt;/key&gt;&lt;/foreign-keys&gt;&lt;ref-type name="Journal Article"&gt;17&lt;/ref-type&gt;&lt;contributors&gt;&lt;/contributors&gt;&lt;titles&gt;&lt;secondary-title&gt;See Supplemental Material at [URL], which includes Refs. [34–50].&lt;/secondary-title&gt;&lt;/titles&gt;&lt;periodical&gt;&lt;full-title&gt;See Supplemental Material at [URL], which includes Refs. [34–50].&lt;/full-title&gt;&lt;/periodical&gt;&lt;dates&gt;&lt;/dates&gt;&lt;urls&gt;&lt;/urls&gt;&lt;/record&gt;&lt;/Cite&gt;&lt;/EndNote&gt;</w:instrText>
      </w:r>
      <w:r w:rsidR="003919BF">
        <w:rPr>
          <w:color w:val="FF0000"/>
        </w:rPr>
        <w:fldChar w:fldCharType="separate"/>
      </w:r>
      <w:r w:rsidR="007D5B05">
        <w:rPr>
          <w:noProof/>
          <w:color w:val="FF0000"/>
        </w:rPr>
        <w:t>[33]</w:t>
      </w:r>
      <w:r w:rsidR="003919BF">
        <w:rPr>
          <w:color w:val="FF0000"/>
        </w:rPr>
        <w:fldChar w:fldCharType="end"/>
      </w:r>
      <w:r>
        <w:t xml:space="preserve">). The numerical simulation on ABS (Figs. 2(e) and (f)) using the </w:t>
      </w:r>
      <w:proofErr w:type="spellStart"/>
      <w:r>
        <w:rPr>
          <w:i/>
        </w:rPr>
        <w:t>v</w:t>
      </w:r>
      <w:r>
        <w:rPr>
          <w:vertAlign w:val="subscript"/>
        </w:rPr>
        <w:t>F</w:t>
      </w:r>
      <w:proofErr w:type="spellEnd"/>
      <w:r>
        <w:t xml:space="preserve"> value obtained in the device TD (red solid line in Fig. 1(e)), and the transparency </w:t>
      </w:r>
      <w:r>
        <w:rPr>
          <w:i/>
        </w:rPr>
        <w:t>τ</w:t>
      </w:r>
      <w:r>
        <w:t xml:space="preserve"> = 0.56~0.9, successfully demonstrate the decrease in ABS energy and reduction in oscillation amplitude near the CNP. Our simulation results also explain the energy gaps between </w:t>
      </w:r>
      <m:oMath>
        <m:sSubSup>
          <m:sSubSupPr>
            <m:ctrlPr>
              <w:rPr>
                <w:rFonts w:ascii="Cambria Math" w:hAnsi="Cambria Math"/>
              </w:rPr>
            </m:ctrlPr>
          </m:sSubSupPr>
          <m:e>
            <m:r>
              <w:rPr>
                <w:rFonts w:ascii="Cambria Math" w:hAnsi="Cambria Math"/>
              </w:rPr>
              <m:t>E</m:t>
            </m:r>
          </m:e>
          <m:sub>
            <m:r>
              <w:rPr>
                <w:rFonts w:ascii="Cambria Math" w:hAnsi="Cambria Math"/>
              </w:rPr>
              <m:t>2</m:t>
            </m:r>
          </m:sub>
          <m:sup>
            <m:r>
              <w:rPr>
                <w:rFonts w:ascii="Cambria Math" w:hAnsi="Cambria Math"/>
              </w:rPr>
              <m:t>-</m:t>
            </m:r>
          </m:sup>
        </m:sSubSup>
      </m:oMath>
      <w:r>
        <w:t xml:space="preserve"> and </w:t>
      </w:r>
      <m:oMath>
        <m:sSubSup>
          <m:sSubSupPr>
            <m:ctrlPr>
              <w:rPr>
                <w:rFonts w:ascii="Cambria Math" w:hAnsi="Cambria Math"/>
              </w:rPr>
            </m:ctrlPr>
          </m:sSubSupPr>
          <m:e>
            <m:r>
              <w:rPr>
                <w:rFonts w:ascii="Cambria Math" w:hAnsi="Cambria Math"/>
              </w:rPr>
              <m:t>E</m:t>
            </m:r>
          </m:e>
          <m:sub>
            <m:r>
              <w:rPr>
                <w:rFonts w:ascii="Cambria Math" w:hAnsi="Cambria Math"/>
              </w:rPr>
              <m:t>3</m:t>
            </m:r>
          </m:sub>
          <m:sup>
            <m:r>
              <w:rPr>
                <w:rFonts w:ascii="Cambria Math" w:hAnsi="Cambria Math"/>
              </w:rPr>
              <m:t>-</m:t>
            </m:r>
          </m:sup>
        </m:sSubSup>
      </m:oMath>
      <w:r>
        <w:t xml:space="preserve"> at </w:t>
      </w:r>
      <m:oMath>
        <m:r>
          <w:rPr>
            <w:rFonts w:ascii="Cambria Math" w:hAnsi="Cambria Math"/>
          </w:rPr>
          <m:t>φ</m:t>
        </m:r>
        <m:r>
          <m:rPr>
            <m:sty m:val="p"/>
          </m:rPr>
          <w:rPr>
            <w:rFonts w:ascii="Cambria Math" w:hAnsi="Cambria Math"/>
          </w:rPr>
          <m:t>=</m:t>
        </m:r>
        <m:r>
          <w:rPr>
            <w:rFonts w:ascii="Cambria Math" w:hAnsi="Cambria Math"/>
          </w:rPr>
          <m:t>πn</m:t>
        </m:r>
        <m:r>
          <m:rPr>
            <m:sty m:val="p"/>
          </m:rPr>
          <w:rPr>
            <w:rFonts w:ascii="Cambria Math" w:hAnsi="Cambria Math"/>
          </w:rPr>
          <m:t xml:space="preserve"> </m:t>
        </m:r>
      </m:oMath>
      <w:r>
        <w:t xml:space="preserve">in Figs. 2(c) and (e), which occur due to the low transparency near the CNP </w:t>
      </w:r>
      <w:r>
        <w:fldChar w:fldCharType="begin">
          <w:fldData xml:space="preserve">PEVuZE5vdGU+PENpdGU+PEF1dGhvcj5CYWd3ZWxsPC9BdXRob3I+PFllYXI+MTk5MjwvWWVhcj48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</w:fldData>
        </w:fldChar>
      </w:r>
      <w:r w:rsidR="007D5B05">
        <w:instrText xml:space="preserve"> ADDIN EN.CITE </w:instrText>
      </w:r>
      <w:r w:rsidR="007D5B05">
        <w:fldChar w:fldCharType="begin">
          <w:fldData xml:space="preserve">PEVuZE5vdGU+PENpdGU+PEF1dGhvcj5CYWd3ZWxsPC9BdXRob3I+PFllYXI+MTk5MjwvWWVhcj48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</w:fldData>
        </w:fldChar>
      </w:r>
      <w:r w:rsidR="007D5B05">
        <w:instrText xml:space="preserve"> ADDIN EN.CITE.DATA </w:instrText>
      </w:r>
      <w:r w:rsidR="007D5B05">
        <w:fldChar w:fldCharType="end"/>
      </w:r>
      <w:r>
        <w:fldChar w:fldCharType="separate"/>
      </w:r>
      <w:r w:rsidR="007D5B05">
        <w:rPr>
          <w:noProof/>
        </w:rPr>
        <w:t>[30,31]</w:t>
      </w:r>
      <w:r>
        <w:fldChar w:fldCharType="end"/>
      </w:r>
      <w:r>
        <w:t xml:space="preserve">. However, the </w:t>
      </w:r>
      <w:proofErr w:type="spellStart"/>
      <w:r>
        <w:t>d</w:t>
      </w:r>
      <w:r>
        <w:rPr>
          <w:i/>
        </w:rPr>
        <w:t>I</w:t>
      </w:r>
      <w:proofErr w:type="spellEnd"/>
      <w:r>
        <w:t>/</w:t>
      </w:r>
      <w:proofErr w:type="spellStart"/>
      <w:r>
        <w:t>d</w:t>
      </w:r>
      <w:r>
        <w:rPr>
          <w:i/>
        </w:rPr>
        <w:t>V</w:t>
      </w:r>
      <w:proofErr w:type="spellEnd"/>
      <w:r>
        <w:t xml:space="preserve"> peaks at </w:t>
      </w:r>
      <w:proofErr w:type="spellStart"/>
      <w:r>
        <w:rPr>
          <w:i/>
        </w:rPr>
        <w:t>V</w:t>
      </w:r>
      <w:r>
        <w:rPr>
          <w:vertAlign w:val="subscript"/>
        </w:rPr>
        <w:t>bg</w:t>
      </w:r>
      <w:proofErr w:type="spellEnd"/>
      <w:r>
        <w:t xml:space="preserve"> &lt; 10 V are located at a slightly lower bias voltage and are broader than the theoretical peaks. This can be understood as the mean free path (</w:t>
      </w:r>
      <m:oMath>
        <m:sSub>
          <m:sSubPr>
            <m:ctrlPr>
              <w:rPr>
                <w:rFonts w:ascii="Cambria Math" w:hAnsi="Cambria Math"/>
              </w:rPr>
            </m:ctrlPr>
          </m:sSubPr>
          <m:e>
            <m:r>
              <w:rPr>
                <w:rFonts w:ascii="Cambria Math" w:hAnsi="Cambria Math"/>
              </w:rPr>
              <m:t>l</m:t>
            </m:r>
          </m:e>
          <m:sub>
            <m:r>
              <m:rPr>
                <m:sty m:val="p"/>
              </m:rPr>
              <w:rPr>
                <w:rFonts w:ascii="Cambria Math" w:hAnsi="Cambria Math"/>
              </w:rPr>
              <m:t>m</m:t>
            </m:r>
          </m:sub>
        </m:sSub>
      </m:oMath>
      <w:r>
        <w:t xml:space="preserve">) of the BLG becoming shorter than the channel length when the carrier density approaches the CNP. This demands that the superconducting coherence length in a diffusive limit </w:t>
      </w:r>
      <m:oMath>
        <m:sSub>
          <m:sSubPr>
            <m:ctrlPr>
              <w:rPr>
                <w:rFonts w:ascii="Cambria Math" w:hAnsi="Cambria Math"/>
              </w:rPr>
            </m:ctrlPr>
          </m:sSubPr>
          <m:e>
            <m:r>
              <w:rPr>
                <w:rFonts w:ascii="Cambria Math" w:hAnsi="Cambria Math"/>
              </w:rPr>
              <m:t>ξ</m:t>
            </m:r>
          </m:e>
          <m:sub>
            <m:r>
              <w:rPr>
                <w:rFonts w:ascii="Cambria Math" w:hAnsi="Cambria Math"/>
              </w:rPr>
              <m:t>0</m:t>
            </m:r>
          </m:sub>
        </m:sSub>
        <m:r>
          <w:rPr>
            <w:rFonts w:ascii="Cambria Math" w:hAnsi="Cambria Math"/>
          </w:rPr>
          <m:t>=</m:t>
        </m:r>
        <m:rad>
          <m:radPr>
            <m:degHide m:val="1"/>
            <m:ctrlPr>
              <w:rPr>
                <w:rFonts w:ascii="Cambria Math" w:hAnsi="Cambria Math"/>
                <w:i/>
              </w:rPr>
            </m:ctrlPr>
          </m:radPr>
          <m:deg/>
          <m:e>
            <m:r>
              <w:rPr>
                <w:rFonts w:ascii="Cambria Math" w:hAnsi="Cambria Math"/>
              </w:rPr>
              <m:t>ℏD/Δ</m:t>
            </m:r>
          </m:e>
        </m:rad>
      </m:oMath>
      <w:r>
        <w:t xml:space="preserve"> be much shorter than </w:t>
      </w:r>
      <m:oMath>
        <m:sSub>
          <m:sSubPr>
            <m:ctrlPr>
              <w:rPr>
                <w:rFonts w:ascii="Cambria Math" w:hAnsi="Cambria Math"/>
              </w:rPr>
            </m:ctrlPr>
          </m:sSubPr>
          <m:e>
            <m:r>
              <w:rPr>
                <w:rFonts w:ascii="Cambria Math" w:hAnsi="Cambria Math"/>
              </w:rPr>
              <m:t>ξ</m:t>
            </m:r>
          </m:e>
          <m:sub>
            <m:r>
              <w:rPr>
                <w:rFonts w:ascii="Cambria Math" w:hAnsi="Cambria Math"/>
              </w:rPr>
              <m:t>0</m:t>
            </m:r>
          </m:sub>
        </m:sSub>
      </m:oMath>
      <w:r>
        <w:t xml:space="preserve"> in a ballistic limit, resulting in the increase in</w:t>
      </w:r>
      <w:r>
        <w:rPr>
          <w:rFonts w:ascii="Cambria Math" w:hAnsi="Cambria Math"/>
          <w:i/>
        </w:rPr>
        <w:t xml:space="preserve"> </w:t>
      </w:r>
      <m:oMath>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0</m:t>
            </m:r>
          </m:sub>
        </m:sSub>
      </m:oMath>
      <w:r>
        <w:t xml:space="preserve">. Here, </w:t>
      </w:r>
      <m:oMath>
        <m:r>
          <w:rPr>
            <w:rFonts w:ascii="Cambria Math" w:hAnsi="Cambria Math"/>
          </w:rPr>
          <m:t>D</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F</m:t>
            </m:r>
          </m:sub>
        </m:sSub>
        <m:sSub>
          <m:sSubPr>
            <m:ctrlPr>
              <w:rPr>
                <w:rFonts w:ascii="Cambria Math" w:hAnsi="Cambria Math"/>
                <w:i/>
              </w:rPr>
            </m:ctrlPr>
          </m:sSubPr>
          <m:e>
            <m:r>
              <w:rPr>
                <w:rFonts w:ascii="Cambria Math" w:hAnsi="Cambria Math"/>
              </w:rPr>
              <m:t>l</m:t>
            </m:r>
          </m:e>
          <m:sub>
            <m:r>
              <w:rPr>
                <w:rFonts w:ascii="Cambria Math" w:hAnsi="Cambria Math"/>
              </w:rPr>
              <m:t>m</m:t>
            </m:r>
          </m:sub>
        </m:sSub>
        <m:r>
          <w:rPr>
            <w:rFonts w:ascii="Cambria Math" w:hAnsi="Cambria Math"/>
          </w:rPr>
          <m:t>/2</m:t>
        </m:r>
      </m:oMath>
      <w:r>
        <w:t xml:space="preserve"> is the Einstein diffusion coefficient.</w:t>
      </w:r>
      <w:bookmarkEnd w:id="33"/>
      <w:bookmarkEnd w:id="37"/>
    </w:p>
    <w:p w14:paraId="57947FF5" w14:textId="459546D7" w:rsidR="00E20326" w:rsidRDefault="00485A4C" w:rsidP="00E20326">
      <w:pPr>
        <w:rPr>
          <w:sz w:val="22"/>
        </w:rPr>
      </w:pPr>
      <w:r>
        <w:rPr>
          <w:noProof/>
        </w:rPr>
        <w:lastRenderedPageBreak/>
        <w:drawing>
          <wp:inline distT="0" distB="0" distL="0" distR="0" wp14:anchorId="7ABE4CEC" wp14:editId="68D59F8E">
            <wp:extent cx="5731510" cy="3129280"/>
            <wp:effectExtent l="0" t="0" r="254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129280"/>
                    </a:xfrm>
                    <a:prstGeom prst="rect">
                      <a:avLst/>
                    </a:prstGeom>
                  </pic:spPr>
                </pic:pic>
              </a:graphicData>
            </a:graphic>
          </wp:inline>
        </w:drawing>
      </w:r>
    </w:p>
    <w:p w14:paraId="76FDC7EC" w14:textId="77777777" w:rsidR="00E20326" w:rsidRDefault="00E20326" w:rsidP="00E20326">
      <w:pPr>
        <w:pStyle w:val="ad"/>
      </w:pPr>
      <w:r>
        <w:rPr>
          <w:b/>
        </w:rPr>
        <w:t>Figure 3</w:t>
      </w:r>
      <w:r>
        <w:t xml:space="preserve"> (a), (c) Phase (</w:t>
      </w:r>
      <m:oMath>
        <m:r>
          <w:rPr>
            <w:rFonts w:ascii="Cambria Math" w:hAnsi="Cambria Math"/>
          </w:rPr>
          <m:t>φ</m:t>
        </m:r>
      </m:oMath>
      <w:r>
        <w:t>) dependence of the ABS energies extracted from the d</w:t>
      </w:r>
      <w:r>
        <w:rPr>
          <w:i/>
        </w:rPr>
        <w:t>I</w:t>
      </w:r>
      <w:r>
        <w:t>/</w:t>
      </w:r>
      <w:proofErr w:type="spellStart"/>
      <w:r>
        <w:t>d</w:t>
      </w:r>
      <w:r>
        <w:rPr>
          <w:i/>
        </w:rPr>
        <w:t>V</w:t>
      </w:r>
      <w:proofErr w:type="spellEnd"/>
      <w:r>
        <w:t xml:space="preserve"> peaks at </w:t>
      </w:r>
      <w:proofErr w:type="spellStart"/>
      <w:r>
        <w:rPr>
          <w:i/>
        </w:rPr>
        <w:t>V</w:t>
      </w:r>
      <w:r>
        <w:rPr>
          <w:vertAlign w:val="subscript"/>
        </w:rPr>
        <w:t>bg</w:t>
      </w:r>
      <w:proofErr w:type="spellEnd"/>
      <w:r>
        <w:t xml:space="preserve"> = 30 and –5 V, respectively (Data). Solid black curves are theoretical fits (Theory). (b), (d) Current–phase relations calculated from the ABS energies in (a) and (c), respectively. (e) Comparison of the Fermi velocities in devices LD and TD as a function of </w:t>
      </w:r>
      <w:proofErr w:type="spellStart"/>
      <w:r>
        <w:rPr>
          <w:i/>
        </w:rPr>
        <w:t>V</w:t>
      </w:r>
      <w:r>
        <w:rPr>
          <w:vertAlign w:val="subscript"/>
        </w:rPr>
        <w:t>bg</w:t>
      </w:r>
      <w:proofErr w:type="spellEnd"/>
      <w:r>
        <w:t xml:space="preserve">. (f) Transparency </w:t>
      </w:r>
      <w:r>
        <w:rPr>
          <w:i/>
        </w:rPr>
        <w:t>τ</w:t>
      </w:r>
      <w:r>
        <w:t xml:space="preserve"> of device LD as a function of </w:t>
      </w:r>
      <w:proofErr w:type="spellStart"/>
      <w:r>
        <w:rPr>
          <w:i/>
        </w:rPr>
        <w:t>V</w:t>
      </w:r>
      <w:r>
        <w:rPr>
          <w:vertAlign w:val="subscript"/>
        </w:rPr>
        <w:t>bg</w:t>
      </w:r>
      <w:proofErr w:type="spellEnd"/>
      <w:r>
        <w:t>.</w:t>
      </w:r>
    </w:p>
    <w:p w14:paraId="00EB947C" w14:textId="77777777" w:rsidR="00E20326" w:rsidRDefault="00E20326" w:rsidP="00E20326">
      <w:pPr>
        <w:pStyle w:val="a9"/>
      </w:pPr>
    </w:p>
    <w:p w14:paraId="68AC1450" w14:textId="77777777" w:rsidR="00E20326" w:rsidRDefault="00E20326" w:rsidP="00E20326">
      <w:pPr>
        <w:pStyle w:val="a9"/>
      </w:pPr>
      <w:bookmarkStart w:id="43" w:name="_Hlk157506940"/>
      <w:bookmarkStart w:id="44" w:name="_Hlk133505867"/>
      <w:r>
        <w:t xml:space="preserve">The current–phase relationship (CPR) can reveal more characteristics of the Josephson supercurrent. In a zero-temperature limit, the Josephson current can be obtained by summing the contributions from the </w:t>
      </w:r>
      <w:r>
        <w:rPr>
          <w:i/>
        </w:rPr>
        <w:t>N</w:t>
      </w:r>
      <w:r>
        <w:rPr>
          <w:vertAlign w:val="superscript"/>
        </w:rPr>
        <w:t xml:space="preserve">th </w:t>
      </w:r>
      <w:r>
        <w:t xml:space="preserve">ABS that are filled below the Fermi level, </w:t>
      </w:r>
      <w:bookmarkStart w:id="45" w:name="_Hlk155808738"/>
      <m:oMath>
        <m:sSub>
          <m:sSubPr>
            <m:ctrlPr>
              <w:rPr>
                <w:rFonts w:ascii="Cambria Math" w:hAnsi="Cambria Math"/>
              </w:rPr>
            </m:ctrlPr>
          </m:sSubPr>
          <m:e>
            <m:r>
              <w:rPr>
                <w:rFonts w:ascii="Cambria Math" w:hAnsi="Cambria Math"/>
              </w:rPr>
              <m:t>I</m:t>
            </m:r>
          </m:e>
          <m:sub>
            <m:r>
              <m:rPr>
                <m:sty m:val="p"/>
              </m:rPr>
              <w:rPr>
                <w:rFonts w:ascii="Cambria Math" w:hAnsi="Cambria Math"/>
              </w:rPr>
              <m:t>J</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N</m:t>
            </m:r>
          </m:sub>
          <m:sup/>
          <m:e>
            <m:sSub>
              <m:sSubPr>
                <m:ctrlPr>
                  <w:rPr>
                    <w:rFonts w:ascii="Cambria Math" w:hAnsi="Cambria Math"/>
                    <w:i/>
                  </w:rPr>
                </m:ctrlPr>
              </m:sSubPr>
              <m:e>
                <m:r>
                  <w:rPr>
                    <w:rFonts w:ascii="Cambria Math" w:hAnsi="Cambria Math"/>
                  </w:rPr>
                  <m:t>I</m:t>
                </m:r>
              </m:e>
              <m:sub>
                <m:r>
                  <w:rPr>
                    <w:rFonts w:ascii="Cambria Math" w:hAnsi="Cambria Math"/>
                  </w:rPr>
                  <m:t>N</m:t>
                </m:r>
              </m:sub>
            </m:sSub>
          </m:e>
        </m:nary>
      </m:oMath>
      <w:bookmarkEnd w:id="45"/>
      <w:r>
        <w:t xml:space="preserve">, where </w:t>
      </w:r>
      <w:bookmarkStart w:id="46" w:name="_Hlk155808744"/>
      <m:oMath>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2e</m:t>
            </m:r>
          </m:num>
          <m:den>
            <m:r>
              <w:rPr>
                <w:rFonts w:ascii="Cambria Math" w:hAnsi="Cambria Math"/>
              </w:rPr>
              <m:t>h</m:t>
            </m:r>
          </m:den>
        </m:f>
        <m:f>
          <m:fPr>
            <m:ctrlPr>
              <w:rPr>
                <w:rFonts w:ascii="Cambria Math" w:hAnsi="Cambria Math"/>
                <w:i/>
              </w:rPr>
            </m:ctrlPr>
          </m:fPr>
          <m:num>
            <m:r>
              <m:rPr>
                <m:sty m:val="p"/>
              </m:rP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N</m:t>
                </m:r>
              </m:sub>
              <m:sup>
                <m:r>
                  <w:rPr>
                    <w:rFonts w:ascii="Cambria Math" w:hAnsi="Cambria Math"/>
                  </w:rPr>
                  <m:t>-</m:t>
                </m:r>
              </m:sup>
            </m:sSubSup>
            <m:ctrlPr>
              <w:rPr>
                <w:rFonts w:ascii="Cambria Math" w:hAnsi="Cambria Math"/>
              </w:rPr>
            </m:ctrlPr>
          </m:num>
          <m:den>
            <m:r>
              <w:rPr>
                <w:rFonts w:ascii="Cambria Math" w:hAnsi="Cambria Math"/>
              </w:rPr>
              <m:t>∂φ</m:t>
            </m:r>
          </m:den>
        </m:f>
      </m:oMath>
      <w:bookmarkEnd w:id="46"/>
      <w:r>
        <w:t xml:space="preserve">. From this, we can estimate the Josephson current of the junction by extracting </w:t>
      </w:r>
      <m:oMath>
        <m:sSubSup>
          <m:sSubSupPr>
            <m:ctrlPr>
              <w:rPr>
                <w:rFonts w:ascii="Cambria Math" w:hAnsi="Cambria Math"/>
              </w:rPr>
            </m:ctrlPr>
          </m:sSubSupPr>
          <m:e>
            <m:r>
              <w:rPr>
                <w:rFonts w:ascii="Cambria Math" w:hAnsi="Cambria Math"/>
              </w:rPr>
              <m:t>E</m:t>
            </m:r>
          </m:e>
          <m:sub>
            <m:r>
              <w:rPr>
                <w:rFonts w:ascii="Cambria Math" w:hAnsi="Cambria Math"/>
              </w:rPr>
              <m:t>N</m:t>
            </m:r>
          </m:sub>
          <m:sup>
            <m:r>
              <w:rPr>
                <w:rFonts w:ascii="Cambria Math" w:hAnsi="Cambria Math"/>
              </w:rPr>
              <m:t>-</m:t>
            </m:r>
          </m:sup>
        </m:sSubSup>
      </m:oMath>
      <w:r>
        <w:t xml:space="preserve"> from the data for the short (</w:t>
      </w:r>
      <w:r>
        <w:rPr>
          <w:i/>
        </w:rPr>
        <w:t>N </w:t>
      </w:r>
      <w:r>
        <w:t>= 1) and long (</w:t>
      </w:r>
      <w:r>
        <w:rPr>
          <w:i/>
        </w:rPr>
        <w:t>N </w:t>
      </w:r>
      <w:r>
        <w:t xml:space="preserve">≥ 2) junction limits. We obtained ABS energies using the approximation </w:t>
      </w:r>
      <m:oMath>
        <m:sSubSup>
          <m:sSubSupPr>
            <m:ctrlPr>
              <w:rPr>
                <w:rFonts w:ascii="Cambria Math" w:hAnsi="Cambria Math"/>
              </w:rPr>
            </m:ctrlPr>
          </m:sSubSupPr>
          <m:e>
            <m:r>
              <w:rPr>
                <w:rFonts w:ascii="Cambria Math" w:hAnsi="Cambria Math"/>
              </w:rPr>
              <m:t>E</m:t>
            </m:r>
          </m:e>
          <m:sub>
            <m:r>
              <w:rPr>
                <w:rFonts w:ascii="Cambria Math" w:hAnsi="Cambria Math"/>
              </w:rPr>
              <m:t>N</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eV</m:t>
            </m:r>
          </m:e>
          <m:sub>
            <m:r>
              <m:rPr>
                <m:sty m:val="p"/>
              </m:rPr>
              <w:rPr>
                <w:rFonts w:ascii="Cambria Math" w:hAnsi="Cambria Math"/>
              </w:rPr>
              <m:t>ABS</m:t>
            </m:r>
            <m:r>
              <w:rPr>
                <w:rFonts w:ascii="Cambria Math" w:hAnsi="Cambria Math"/>
              </w:rPr>
              <m:t>,N</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Δ</m:t>
            </m:r>
          </m:e>
          <m:sub>
            <m:r>
              <m:rPr>
                <m:sty m:val="p"/>
              </m:rPr>
              <w:rPr>
                <w:rFonts w:ascii="Cambria Math" w:hAnsi="Cambria Math"/>
              </w:rPr>
              <m:t>TP</m:t>
            </m:r>
          </m:sub>
        </m:sSub>
        <m:r>
          <w:rPr>
            <w:rFonts w:ascii="Cambria Math" w:hAnsi="Cambria Math"/>
          </w:rPr>
          <m:t>)</m:t>
        </m:r>
      </m:oMath>
      <w:r>
        <w:t xml:space="preserve"> instead of performing a deconvolution of the measured d</w:t>
      </w:r>
      <w:r>
        <w:rPr>
          <w:i/>
        </w:rPr>
        <w:t>I</w:t>
      </w:r>
      <w:r>
        <w:t>/</w:t>
      </w:r>
      <w:proofErr w:type="spellStart"/>
      <w:r>
        <w:t>d</w:t>
      </w:r>
      <w:r>
        <w:rPr>
          <w:i/>
        </w:rPr>
        <w:t>V</w:t>
      </w:r>
      <w:proofErr w:type="spellEnd"/>
      <w:r>
        <w:t xml:space="preserve">. Here, </w:t>
      </w:r>
      <m:oMath>
        <m:sSubSup>
          <m:sSubSupPr>
            <m:ctrlPr>
              <w:rPr>
                <w:rFonts w:ascii="Cambria Math" w:hAnsi="Cambria Math"/>
                <w:i/>
              </w:rPr>
            </m:ctrlPr>
          </m:sSubSupPr>
          <m:e>
            <m:r>
              <w:rPr>
                <w:rFonts w:ascii="Cambria Math" w:hAnsi="Cambria Math"/>
              </w:rPr>
              <m:t>eV</m:t>
            </m:r>
          </m:e>
          <m:sub>
            <m:r>
              <m:rPr>
                <m:sty m:val="p"/>
              </m:rPr>
              <w:rPr>
                <w:rFonts w:ascii="Cambria Math" w:hAnsi="Cambria Math"/>
              </w:rPr>
              <m:t>ABS</m:t>
            </m:r>
            <m:r>
              <w:rPr>
                <w:rFonts w:ascii="Cambria Math" w:hAnsi="Cambria Math"/>
              </w:rPr>
              <m:t>,N</m:t>
            </m:r>
          </m:sub>
          <m:sup>
            <m:r>
              <w:rPr>
                <w:rFonts w:ascii="Cambria Math" w:hAnsi="Cambria Math"/>
              </w:rPr>
              <m:t>-</m:t>
            </m:r>
          </m:sup>
        </m:sSubSup>
      </m:oMath>
      <w:r>
        <w:t xml:space="preserve"> represents the bias energy at which the d</w:t>
      </w:r>
      <w:r>
        <w:rPr>
          <w:i/>
        </w:rPr>
        <w:t>I</w:t>
      </w:r>
      <w:r>
        <w:t>/</w:t>
      </w:r>
      <w:proofErr w:type="spellStart"/>
      <w:r>
        <w:t>d</w:t>
      </w:r>
      <w:r>
        <w:rPr>
          <w:i/>
        </w:rPr>
        <w:t>V</w:t>
      </w:r>
      <w:proofErr w:type="spellEnd"/>
      <w:r>
        <w:t xml:space="preserve"> peak occurs by the ABS below the Fermi level. </w:t>
      </w:r>
      <w:bookmarkStart w:id="47" w:name="_Hlk157435703"/>
      <w:r>
        <w:t xml:space="preserve">From the extracted </w:t>
      </w:r>
      <m:oMath>
        <m:sSubSup>
          <m:sSubSupPr>
            <m:ctrlPr>
              <w:rPr>
                <w:rFonts w:ascii="Cambria Math" w:hAnsi="Cambria Math"/>
              </w:rPr>
            </m:ctrlPr>
          </m:sSubSupPr>
          <m:e>
            <m:r>
              <w:rPr>
                <w:rFonts w:ascii="Cambria Math" w:hAnsi="Cambria Math"/>
              </w:rPr>
              <m:t>E</m:t>
            </m:r>
          </m:e>
          <m:sub>
            <m:r>
              <w:rPr>
                <w:rFonts w:ascii="Cambria Math" w:hAnsi="Cambria Math"/>
              </w:rPr>
              <m:t>N</m:t>
            </m:r>
          </m:sub>
          <m:sup>
            <m:r>
              <w:rPr>
                <w:rFonts w:ascii="Cambria Math" w:hAnsi="Cambria Math"/>
              </w:rPr>
              <m:t>-</m:t>
            </m:r>
          </m:sup>
        </m:sSubSup>
      </m:oMath>
      <w:r>
        <w:t xml:space="preserve">, one can derive the phase dependence of </w:t>
      </w:r>
      <m:oMath>
        <m:sSub>
          <m:sSubPr>
            <m:ctrlPr>
              <w:rPr>
                <w:rFonts w:ascii="Cambria Math" w:hAnsi="Cambria Math"/>
              </w:rPr>
            </m:ctrlPr>
          </m:sSubPr>
          <m:e>
            <m:r>
              <w:rPr>
                <w:rFonts w:ascii="Cambria Math" w:hAnsi="Cambria Math"/>
              </w:rPr>
              <m:t>I</m:t>
            </m:r>
          </m:e>
          <m:sub>
            <m:r>
              <m:rPr>
                <m:sty m:val="p"/>
              </m:rPr>
              <w:rPr>
                <w:rFonts w:ascii="Cambria Math" w:hAnsi="Cambria Math"/>
              </w:rPr>
              <m:t>J</m:t>
            </m:r>
          </m:sub>
        </m:sSub>
      </m:oMath>
      <w:r>
        <w:t xml:space="preserve"> in the junction </w:t>
      </w:r>
      <w:bookmarkEnd w:id="47"/>
      <w:r>
        <w:fldChar w:fldCharType="begin">
          <w:fldData xml:space="preserve">PEVuZE5vdGU+PENpdGU+PEF1dGhvcj5QaWxsZXQ8L0F1dGhvcj48WWVhcj4yMDEwPC9ZZWFyPjxS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</w:fldData>
        </w:fldChar>
      </w:r>
      <w:r>
        <w:instrText xml:space="preserve"> ADDIN EN.CITE </w:instrText>
      </w:r>
      <w:r>
        <w:fldChar w:fldCharType="begin">
          <w:fldData xml:space="preserve">PEVuZE5vdGU+PENpdGU+PEF1dGhvcj5QaWxsZXQ8L0F1dGhvcj48WWVhcj4yMDEwPC9ZZWFyPjxS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</w:fldData>
        </w:fldChar>
      </w:r>
      <w:r>
        <w:instrText xml:space="preserve"> ADDIN EN.CITE.DATA </w:instrText>
      </w:r>
      <w:r>
        <w:fldChar w:fldCharType="end"/>
      </w:r>
      <w:r>
        <w:fldChar w:fldCharType="separate"/>
      </w:r>
      <w:r>
        <w:t>[18,23]</w:t>
      </w:r>
      <w:r>
        <w:fldChar w:fldCharType="end"/>
      </w:r>
      <w:r>
        <w:t>.</w:t>
      </w:r>
    </w:p>
    <w:p w14:paraId="2C9434E8" w14:textId="77777777" w:rsidR="00E20326" w:rsidRDefault="00E20326" w:rsidP="00E20326">
      <w:pPr>
        <w:pStyle w:val="a9"/>
      </w:pPr>
      <w:r>
        <w:lastRenderedPageBreak/>
        <w:t xml:space="preserve">Figure 3(a) shows the extracted </w:t>
      </w:r>
      <m:oMath>
        <m:sSubSup>
          <m:sSubSupPr>
            <m:ctrlPr>
              <w:rPr>
                <w:rFonts w:ascii="Cambria Math" w:hAnsi="Cambria Math"/>
              </w:rPr>
            </m:ctrlPr>
          </m:sSubSupPr>
          <m:e>
            <m:r>
              <w:rPr>
                <w:rFonts w:ascii="Cambria Math" w:hAnsi="Cambria Math"/>
              </w:rPr>
              <m:t>E</m:t>
            </m:r>
          </m:e>
          <m:sub>
            <m:r>
              <w:rPr>
                <w:rFonts w:ascii="Cambria Math" w:hAnsi="Cambria Math"/>
              </w:rPr>
              <m:t>N</m:t>
            </m:r>
          </m:sub>
          <m:sup>
            <m:r>
              <w:rPr>
                <w:rFonts w:ascii="Cambria Math" w:hAnsi="Cambria Math"/>
              </w:rPr>
              <m:t>±</m:t>
            </m:r>
          </m:sup>
        </m:sSubSup>
      </m:oMath>
      <w:r>
        <w:t xml:space="preserve"> at </w:t>
      </w:r>
      <w:proofErr w:type="spellStart"/>
      <w:r>
        <w:rPr>
          <w:i/>
        </w:rPr>
        <w:t>V</w:t>
      </w:r>
      <w:r>
        <w:rPr>
          <w:vertAlign w:val="subscript"/>
        </w:rPr>
        <w:t>bg</w:t>
      </w:r>
      <w:proofErr w:type="spellEnd"/>
      <w:r>
        <w:t xml:space="preserve"> = 30 V and their theoretical fits with </w:t>
      </w:r>
      <m:oMath>
        <m:f>
          <m:fPr>
            <m:type m:val="lin"/>
            <m:ctrlPr>
              <w:rPr>
                <w:rFonts w:ascii="Cambria Math" w:hAnsi="Cambria Math"/>
                <w:i/>
              </w:rPr>
            </m:ctrlPr>
          </m:fPr>
          <m:num>
            <m:r>
              <w:rPr>
                <w:rFonts w:ascii="Cambria Math" w:hAnsi="Cambria Math"/>
              </w:rPr>
              <m:t>L</m:t>
            </m:r>
          </m:num>
          <m:den>
            <m:sSub>
              <m:sSubPr>
                <m:ctrlPr>
                  <w:rPr>
                    <w:rFonts w:ascii="Cambria Math" w:hAnsi="Cambria Math"/>
                    <w:i/>
                  </w:rPr>
                </m:ctrlPr>
              </m:sSubPr>
              <m:e>
                <m:r>
                  <w:rPr>
                    <w:rFonts w:ascii="Cambria Math" w:hAnsi="Cambria Math"/>
                  </w:rPr>
                  <m:t>ξ</m:t>
                </m:r>
              </m:e>
              <m:sub>
                <m:r>
                  <w:rPr>
                    <w:rFonts w:ascii="Cambria Math" w:hAnsi="Cambria Math"/>
                  </w:rPr>
                  <m:t>0</m:t>
                </m:r>
              </m:sub>
            </m:sSub>
          </m:den>
        </m:f>
        <m:r>
          <w:rPr>
            <w:rFonts w:ascii="Cambria Math" w:hAnsi="Cambria Math"/>
          </w:rPr>
          <m:t>=0.56</m:t>
        </m:r>
      </m:oMath>
      <w:r>
        <w:t xml:space="preserve"> and </w:t>
      </w:r>
      <m:oMath>
        <m:r>
          <w:rPr>
            <w:rFonts w:ascii="Cambria Math" w:hAnsi="Cambria Math"/>
          </w:rPr>
          <m:t>τ</m:t>
        </m:r>
        <m:r>
          <m:rPr>
            <m:sty m:val="p"/>
          </m:rPr>
          <w:rPr>
            <w:rFonts w:ascii="Cambria Math" w:hAnsi="Cambria Math"/>
          </w:rPr>
          <m:t>=0.9</m:t>
        </m:r>
      </m:oMath>
      <w:r>
        <w:t xml:space="preserve">. </w:t>
      </w:r>
      <w:bookmarkStart w:id="48" w:name="_Hlk157439588"/>
      <w:r>
        <w:t xml:space="preserve">In Fig. 3(b), </w:t>
      </w:r>
      <w:bookmarkStart w:id="49" w:name="_Hlk157438617"/>
      <w:r>
        <w:t xml:space="preserve">the calculated </w:t>
      </w:r>
      <m:oMath>
        <m:sSub>
          <m:sSubPr>
            <m:ctrlPr>
              <w:rPr>
                <w:rFonts w:ascii="Cambria Math" w:hAnsi="Cambria Math"/>
              </w:rPr>
            </m:ctrlPr>
          </m:sSubPr>
          <m:e>
            <m:r>
              <w:rPr>
                <w:rFonts w:ascii="Cambria Math" w:hAnsi="Cambria Math"/>
              </w:rPr>
              <m:t>I</m:t>
            </m:r>
          </m:e>
          <m:sub>
            <m:r>
              <m:rPr>
                <m:sty m:val="p"/>
              </m:rPr>
              <w:rPr>
                <w:rFonts w:ascii="Cambria Math" w:hAnsi="Cambria Math"/>
              </w:rPr>
              <m:t>J</m:t>
            </m:r>
          </m:sub>
        </m:sSub>
      </m:oMath>
      <w:r>
        <w:t xml:space="preserve"> (denoted as Data) from </w:t>
      </w:r>
      <m:oMath>
        <m:sSubSup>
          <m:sSubSupPr>
            <m:ctrlPr>
              <w:rPr>
                <w:rFonts w:ascii="Cambria Math" w:hAnsi="Cambria Math"/>
              </w:rPr>
            </m:ctrlPr>
          </m:sSubSupPr>
          <m:e>
            <m:r>
              <w:rPr>
                <w:rFonts w:ascii="Cambria Math" w:hAnsi="Cambria Math"/>
              </w:rPr>
              <m:t>E</m:t>
            </m:r>
          </m:e>
          <m:sub>
            <m:r>
              <w:rPr>
                <w:rFonts w:ascii="Cambria Math" w:hAnsi="Cambria Math"/>
              </w:rPr>
              <m:t>N</m:t>
            </m:r>
          </m:sub>
          <m:sup>
            <m:r>
              <w:rPr>
                <w:rFonts w:ascii="Cambria Math" w:hAnsi="Cambria Math"/>
              </w:rPr>
              <m:t>±</m:t>
            </m:r>
          </m:sup>
        </m:sSubSup>
      </m:oMath>
      <w:r>
        <w:t xml:space="preserve"> also shows good agreement with the theory (calculated from the theoretical fit in Fig. 3(a))</w:t>
      </w:r>
      <w:bookmarkEnd w:id="49"/>
      <w:r>
        <w:t xml:space="preserve">. </w:t>
      </w:r>
      <w:bookmarkEnd w:id="48"/>
      <w:r>
        <w:t xml:space="preserve">The oscillation of </w:t>
      </w:r>
      <w:r>
        <w:rPr>
          <w:i/>
        </w:rPr>
        <w:t>I</w:t>
      </w:r>
      <w:r>
        <w:rPr>
          <w:vertAlign w:val="subscript"/>
        </w:rPr>
        <w:t>J</w:t>
      </w:r>
      <w:r>
        <w:t xml:space="preserve"> mainly follows </w:t>
      </w:r>
      <m:oMath>
        <m:sSubSup>
          <m:sSubSupPr>
            <m:ctrlPr>
              <w:rPr>
                <w:rFonts w:ascii="Cambria Math" w:hAnsi="Cambria Math"/>
              </w:rPr>
            </m:ctrlPr>
          </m:sSubSupPr>
          <m:e>
            <m:r>
              <w:rPr>
                <w:rFonts w:ascii="Cambria Math" w:hAnsi="Cambria Math"/>
              </w:rPr>
              <m:t>E</m:t>
            </m:r>
          </m:e>
          <m:sub>
            <m:r>
              <w:rPr>
                <w:rFonts w:ascii="Cambria Math" w:hAnsi="Cambria Math"/>
              </w:rPr>
              <m:t>1</m:t>
            </m:r>
          </m:sub>
          <m:sup>
            <m:r>
              <w:rPr>
                <w:rFonts w:ascii="Cambria Math" w:hAnsi="Cambria Math"/>
              </w:rPr>
              <m:t>-</m:t>
            </m:r>
          </m:sup>
        </m:sSubSup>
      </m:oMath>
      <w:r>
        <w:t xml:space="preserve">, since </w:t>
      </w:r>
      <m:oMath>
        <m:sSubSup>
          <m:sSubSupPr>
            <m:ctrlPr>
              <w:rPr>
                <w:rFonts w:ascii="Cambria Math" w:hAnsi="Cambria Math"/>
              </w:rPr>
            </m:ctrlPr>
          </m:sSubSupPr>
          <m:e>
            <m:r>
              <w:rPr>
                <w:rFonts w:ascii="Cambria Math" w:hAnsi="Cambria Math"/>
              </w:rPr>
              <m:t>E</m:t>
            </m:r>
          </m:e>
          <m:sub>
            <m:r>
              <w:rPr>
                <w:rFonts w:ascii="Cambria Math" w:hAnsi="Cambria Math"/>
              </w:rPr>
              <m:t>2</m:t>
            </m:r>
          </m:sub>
          <m:sup>
            <m:r>
              <w:rPr>
                <w:rFonts w:ascii="Cambria Math" w:hAnsi="Cambria Math"/>
              </w:rPr>
              <m:t>-</m:t>
            </m:r>
          </m:sup>
        </m:sSubSup>
      </m:oMath>
      <w:r>
        <w:t xml:space="preserve"> is not dominant here (</w:t>
      </w:r>
      <m:oMath>
        <m:sSub>
          <m:sSubPr>
            <m:ctrlPr>
              <w:rPr>
                <w:rFonts w:ascii="Cambria Math" w:hAnsi="Cambria Math"/>
              </w:rPr>
            </m:ctrlPr>
          </m:sSubPr>
          <m:e>
            <m:r>
              <w:rPr>
                <w:rFonts w:ascii="Cambria Math" w:hAnsi="Cambria Math"/>
              </w:rPr>
              <m:t>I</m:t>
            </m:r>
          </m:e>
          <m:sub>
            <m:r>
              <m:rPr>
                <m:sty m:val="p"/>
              </m:rPr>
              <w:rPr>
                <w:rFonts w:ascii="Cambria Math" w:hAnsi="Cambria Math"/>
              </w:rPr>
              <m:t>J</m:t>
            </m:r>
          </m:sub>
        </m:sSub>
        <m:r>
          <w:rPr>
            <w:rFonts w:ascii="Cambria Math" w:hAnsi="Cambria Math"/>
          </w:rPr>
          <m:t xml:space="preserve"> ~ </m:t>
        </m:r>
        <m:sSub>
          <m:sSubPr>
            <m:ctrlPr>
              <w:rPr>
                <w:rFonts w:ascii="Cambria Math" w:hAnsi="Cambria Math"/>
                <w:i/>
              </w:rPr>
            </m:ctrlPr>
          </m:sSubPr>
          <m:e>
            <m:r>
              <w:rPr>
                <w:rFonts w:ascii="Cambria Math" w:hAnsi="Cambria Math"/>
              </w:rPr>
              <m:t>I</m:t>
            </m:r>
          </m:e>
          <m:sub>
            <m:r>
              <w:rPr>
                <w:rFonts w:ascii="Cambria Math" w:hAnsi="Cambria Math"/>
              </w:rPr>
              <m:t>1</m:t>
            </m:r>
          </m:sub>
        </m:sSub>
      </m:oMath>
      <w:r>
        <w:t xml:space="preserve">). From </w:t>
      </w:r>
      <m:oMath>
        <m:f>
          <m:fPr>
            <m:type m:val="lin"/>
            <m:ctrlPr>
              <w:rPr>
                <w:rFonts w:ascii="Cambria Math" w:hAnsi="Cambria Math"/>
                <w:i/>
              </w:rPr>
            </m:ctrlPr>
          </m:fPr>
          <m:num>
            <m:r>
              <w:rPr>
                <w:rFonts w:ascii="Cambria Math" w:hAnsi="Cambria Math"/>
              </w:rPr>
              <m:t>L</m:t>
            </m:r>
          </m:num>
          <m:den>
            <m:sSub>
              <m:sSubPr>
                <m:ctrlPr>
                  <w:rPr>
                    <w:rFonts w:ascii="Cambria Math" w:hAnsi="Cambria Math"/>
                    <w:i/>
                  </w:rPr>
                </m:ctrlPr>
              </m:sSubPr>
              <m:e>
                <m:r>
                  <w:rPr>
                    <w:rFonts w:ascii="Cambria Math" w:hAnsi="Cambria Math"/>
                  </w:rPr>
                  <m:t>ξ</m:t>
                </m:r>
              </m:e>
              <m:sub>
                <m:r>
                  <w:rPr>
                    <w:rFonts w:ascii="Cambria Math" w:hAnsi="Cambria Math"/>
                  </w:rPr>
                  <m:t>0</m:t>
                </m:r>
              </m:sub>
            </m:sSub>
          </m:den>
        </m:f>
      </m:oMath>
      <w:r>
        <w:t xml:space="preserve"> a</w:t>
      </w:r>
      <w:proofErr w:type="spellStart"/>
      <w:r>
        <w:t>nd</w:t>
      </w:r>
      <w:proofErr w:type="spellEnd"/>
      <w:r>
        <w:t xml:space="preserve"> </w:t>
      </w:r>
      <m:oMath>
        <m:r>
          <w:rPr>
            <w:rFonts w:ascii="Cambria Math" w:hAnsi="Cambria Math"/>
          </w:rPr>
          <m:t>τ</m:t>
        </m:r>
      </m:oMath>
      <w:r>
        <w:t xml:space="preserve">, we can deduce that the device LD at </w:t>
      </w:r>
      <w:proofErr w:type="spellStart"/>
      <w:r>
        <w:rPr>
          <w:i/>
        </w:rPr>
        <w:t>V</w:t>
      </w:r>
      <w:r>
        <w:rPr>
          <w:vertAlign w:val="subscript"/>
        </w:rPr>
        <w:t>bg</w:t>
      </w:r>
      <w:proofErr w:type="spellEnd"/>
      <w:r>
        <w:t xml:space="preserve"> = 30 V is indeed in the short junction and ballistic limit. In comparison, Figs. 3(c) and (d) show the case when </w:t>
      </w:r>
      <m:oMath>
        <m:sSubSup>
          <m:sSubSupPr>
            <m:ctrlPr>
              <w:rPr>
                <w:rFonts w:ascii="Cambria Math" w:hAnsi="Cambria Math"/>
              </w:rPr>
            </m:ctrlPr>
          </m:sSubSupPr>
          <m:e>
            <m:r>
              <w:rPr>
                <w:rFonts w:ascii="Cambria Math" w:hAnsi="Cambria Math"/>
              </w:rPr>
              <m:t>E</m:t>
            </m:r>
          </m:e>
          <m:sub>
            <m:r>
              <w:rPr>
                <w:rFonts w:ascii="Cambria Math" w:hAnsi="Cambria Math"/>
              </w:rPr>
              <m:t>2</m:t>
            </m:r>
          </m:sub>
          <m:sup>
            <m:r>
              <w:rPr>
                <w:rFonts w:ascii="Cambria Math" w:hAnsi="Cambria Math"/>
              </w:rPr>
              <m:t>-</m:t>
            </m:r>
          </m:sup>
        </m:sSubSup>
      </m:oMath>
      <w:r>
        <w:t xml:space="preserve"> is also dominant (</w:t>
      </w:r>
      <w:proofErr w:type="spellStart"/>
      <w:r>
        <w:rPr>
          <w:i/>
        </w:rPr>
        <w:t>V</w:t>
      </w:r>
      <w:r>
        <w:rPr>
          <w:vertAlign w:val="subscript"/>
        </w:rPr>
        <w:t>bg</w:t>
      </w:r>
      <w:proofErr w:type="spellEnd"/>
      <w:r>
        <w:t xml:space="preserve"> = –5 V). The theoretical calculations fit the data well with </w:t>
      </w:r>
      <m:oMath>
        <m:f>
          <m:fPr>
            <m:type m:val="lin"/>
            <m:ctrlPr>
              <w:rPr>
                <w:rFonts w:ascii="Cambria Math" w:hAnsi="Cambria Math"/>
                <w:i/>
              </w:rPr>
            </m:ctrlPr>
          </m:fPr>
          <m:num>
            <m:r>
              <w:rPr>
                <w:rFonts w:ascii="Cambria Math" w:hAnsi="Cambria Math"/>
              </w:rPr>
              <m:t>L</m:t>
            </m:r>
          </m:num>
          <m:den>
            <m:sSub>
              <m:sSubPr>
                <m:ctrlPr>
                  <w:rPr>
                    <w:rFonts w:ascii="Cambria Math" w:hAnsi="Cambria Math"/>
                    <w:i/>
                  </w:rPr>
                </m:ctrlPr>
              </m:sSubPr>
              <m:e>
                <m:r>
                  <w:rPr>
                    <w:rFonts w:ascii="Cambria Math" w:hAnsi="Cambria Math"/>
                  </w:rPr>
                  <m:t>ξ</m:t>
                </m:r>
              </m:e>
              <m:sub>
                <m:r>
                  <w:rPr>
                    <w:rFonts w:ascii="Cambria Math" w:hAnsi="Cambria Math"/>
                  </w:rPr>
                  <m:t>0</m:t>
                </m:r>
              </m:sub>
            </m:sSub>
          </m:den>
        </m:f>
        <m:r>
          <w:rPr>
            <w:rFonts w:ascii="Cambria Math" w:hAnsi="Cambria Math"/>
          </w:rPr>
          <m:t>=2.79</m:t>
        </m:r>
      </m:oMath>
      <w:r>
        <w:t xml:space="preserve"> and </w:t>
      </w:r>
      <m:oMath>
        <m:r>
          <w:rPr>
            <w:rFonts w:ascii="Cambria Math" w:hAnsi="Cambria Math"/>
          </w:rPr>
          <m:t>τ</m:t>
        </m:r>
        <m:r>
          <m:rPr>
            <m:sty m:val="p"/>
          </m:rPr>
          <w:rPr>
            <w:rFonts w:ascii="Cambria Math" w:hAnsi="Cambria Math"/>
          </w:rPr>
          <m:t>=0.37</m:t>
        </m:r>
      </m:oMath>
      <w:r>
        <w:t xml:space="preserve">, indicating that the junction is in the long junction. In Fig. 3(d), </w:t>
      </w:r>
      <w:r>
        <w:rPr>
          <w:i/>
        </w:rPr>
        <w:t>I</w:t>
      </w:r>
      <w:r>
        <w:rPr>
          <w:vertAlign w:val="subscript"/>
        </w:rPr>
        <w:t>1</w:t>
      </w:r>
      <w:r>
        <w:t xml:space="preserve"> is mostly canceled out by </w:t>
      </w:r>
      <w:r>
        <w:rPr>
          <w:i/>
        </w:rPr>
        <w:t>I</w:t>
      </w:r>
      <w:r>
        <w:rPr>
          <w:vertAlign w:val="subscript"/>
        </w:rPr>
        <w:t>2</w:t>
      </w:r>
      <w:r>
        <w:t xml:space="preserve">, which oscillates in antiphase to </w:t>
      </w:r>
      <w:r>
        <w:rPr>
          <w:i/>
        </w:rPr>
        <w:t>I</w:t>
      </w:r>
      <w:r>
        <w:rPr>
          <w:vertAlign w:val="subscript"/>
        </w:rPr>
        <w:t>1</w:t>
      </w:r>
      <w:r>
        <w:t xml:space="preserve">, resulting in the suppressed </w:t>
      </w:r>
      <w:r>
        <w:rPr>
          <w:i/>
        </w:rPr>
        <w:t>I</w:t>
      </w:r>
      <w:r>
        <w:rPr>
          <w:vertAlign w:val="subscript"/>
        </w:rPr>
        <w:t>J</w:t>
      </w:r>
      <w:r>
        <w:t xml:space="preserve">. This indicates that the total Josephson current decreases as </w:t>
      </w:r>
      <w:r>
        <w:rPr>
          <w:i/>
        </w:rPr>
        <w:t>N</w:t>
      </w:r>
      <w:r>
        <w:t xml:space="preserve"> increases, and it also oscillates when </w:t>
      </w:r>
      <w:r>
        <w:rPr>
          <w:i/>
        </w:rPr>
        <w:t>N</w:t>
      </w:r>
      <w:r>
        <w:t xml:space="preserve"> is even or odd. To quantify the </w:t>
      </w:r>
      <w:r>
        <w:rPr>
          <w:i/>
        </w:rPr>
        <w:t>I</w:t>
      </w:r>
      <w:r>
        <w:rPr>
          <w:vertAlign w:val="subscript"/>
        </w:rPr>
        <w:t xml:space="preserve">J </w:t>
      </w:r>
      <w:r>
        <w:t xml:space="preserve">in Figs. 3(b) and (d), the number of conduction channels in BLG </w:t>
      </w:r>
      <m:oMath>
        <m:r>
          <w:rPr>
            <w:rFonts w:ascii="Cambria Math" w:hAnsi="Cambria Math"/>
          </w:rPr>
          <m:t xml:space="preserve">M </m:t>
        </m:r>
        <m:r>
          <m:rPr>
            <m:sty m:val="p"/>
          </m:rPr>
          <w:rPr>
            <w:rFonts w:ascii="Cambria Math" w:hAnsi="Cambria Math"/>
          </w:rPr>
          <m:t>~ 2</m:t>
        </m:r>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λ</m:t>
            </m:r>
          </m:e>
          <m:sub>
            <m:r>
              <m:rPr>
                <m:sty m:val="p"/>
              </m:rPr>
              <w:rPr>
                <w:rFonts w:ascii="Cambria Math" w:hAnsi="Cambria Math"/>
              </w:rPr>
              <m:t>F</m:t>
            </m:r>
          </m:sub>
        </m:sSub>
      </m:oMath>
      <w:r>
        <w:t xml:space="preserve"> was also considered, where </w:t>
      </w:r>
      <m:oMath>
        <m:sSub>
          <m:sSubPr>
            <m:ctrlPr>
              <w:rPr>
                <w:rFonts w:ascii="Cambria Math" w:hAnsi="Cambria Math"/>
              </w:rPr>
            </m:ctrlPr>
          </m:sSubPr>
          <m:e>
            <m:r>
              <w:rPr>
                <w:rFonts w:ascii="Cambria Math" w:hAnsi="Cambria Math"/>
              </w:rPr>
              <m:t>λ</m:t>
            </m:r>
          </m:e>
          <m:sub>
            <m:r>
              <m:rPr>
                <m:sty m:val="p"/>
              </m:rPr>
              <w:rPr>
                <w:rFonts w:ascii="Cambria Math" w:hAnsi="Cambria Math"/>
              </w:rPr>
              <m:t>F</m:t>
            </m:r>
          </m:sub>
        </m:sSub>
      </m:oMath>
      <w:r>
        <w:t xml:space="preserve"> is the Fermi wavelength of electrons. </w:t>
      </w:r>
      <w:r>
        <w:rPr>
          <w:i/>
        </w:rPr>
        <w:t>M</w:t>
      </w:r>
      <w:r>
        <w:t xml:space="preserve"> can vary from ~ 60 to 260 with </w:t>
      </w:r>
      <w:proofErr w:type="spellStart"/>
      <w:r>
        <w:rPr>
          <w:i/>
        </w:rPr>
        <w:t>V</w:t>
      </w:r>
      <w:r>
        <w:rPr>
          <w:vertAlign w:val="subscript"/>
        </w:rPr>
        <w:t>bg</w:t>
      </w:r>
      <w:proofErr w:type="spellEnd"/>
      <w:r>
        <w:t xml:space="preserve"> ranging from –5 to 30V. At </w:t>
      </w:r>
      <w:proofErr w:type="spellStart"/>
      <w:r>
        <w:rPr>
          <w:i/>
        </w:rPr>
        <w:t>V</w:t>
      </w:r>
      <w:r>
        <w:rPr>
          <w:vertAlign w:val="subscript"/>
        </w:rPr>
        <w:t>bg</w:t>
      </w:r>
      <w:proofErr w:type="spellEnd"/>
      <w:r>
        <w:t xml:space="preserve"> = –5 V, the full participation of </w:t>
      </w:r>
      <m:oMath>
        <m:sSubSup>
          <m:sSubSupPr>
            <m:ctrlPr>
              <w:rPr>
                <w:rFonts w:ascii="Cambria Math" w:hAnsi="Cambria Math"/>
              </w:rPr>
            </m:ctrlPr>
          </m:sSubSupPr>
          <m:e>
            <m:r>
              <w:rPr>
                <w:rFonts w:ascii="Cambria Math" w:hAnsi="Cambria Math"/>
              </w:rPr>
              <m:t>E</m:t>
            </m:r>
          </m:e>
          <m:sub>
            <m:r>
              <w:rPr>
                <w:rFonts w:ascii="Cambria Math" w:hAnsi="Cambria Math"/>
              </w:rPr>
              <m:t>2</m:t>
            </m:r>
          </m:sub>
          <m:sup>
            <m:r>
              <w:rPr>
                <w:rFonts w:ascii="Cambria Math" w:hAnsi="Cambria Math"/>
              </w:rPr>
              <m:t>-</m:t>
            </m:r>
          </m:sup>
        </m:sSubSup>
      </m:oMath>
      <w:r>
        <w:t xml:space="preserve"> strongly suppresses the total Josephson current, even considering the fourfold reduction in the channel number.</w:t>
      </w:r>
    </w:p>
    <w:p w14:paraId="4CBE602D" w14:textId="446E1969" w:rsidR="00E20326" w:rsidRDefault="008D7016" w:rsidP="00E20326">
      <w:pPr>
        <w:pStyle w:val="a9"/>
      </w:pPr>
      <w:r>
        <w:t>A</w:t>
      </w:r>
      <w:r w:rsidR="00E20326">
        <w:t xml:space="preserve">nalyzing CPR in monolayer graphene and 2DEG-based JJs has been important for verifying the </w:t>
      </w:r>
      <w:r w:rsidR="00E20326">
        <w:rPr>
          <w:i/>
        </w:rPr>
        <w:t xml:space="preserve">τ </w:t>
      </w:r>
      <w:r w:rsidR="00E20326">
        <w:t xml:space="preserve">of the junction </w:t>
      </w:r>
      <w:r w:rsidR="00E20326">
        <w:fldChar w:fldCharType="begin">
          <w:fldData xml:space="preserve">PEVuZE5vdGU+PENpdGU+PEF1dGhvcj5CcmV0aGVhdTwvQXV0aG9yPjxZZWFyPjIwMTc8L1llYXI+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</w:fldData>
        </w:fldChar>
      </w:r>
      <w:r w:rsidR="00E20326">
        <w:instrText xml:space="preserve"> ADDIN EN.CITE </w:instrText>
      </w:r>
      <w:r w:rsidR="00E20326">
        <w:fldChar w:fldCharType="begin">
          <w:fldData xml:space="preserve">PEVuZE5vdGU+PENpdGU+PEF1dGhvcj5CcmV0aGVhdTwvQXV0aG9yPjxZZWFyPjIwMTc8L1llYXI+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</w:fldData>
        </w:fldChar>
      </w:r>
      <w:r w:rsidR="00E20326">
        <w:instrText xml:space="preserve"> ADDIN EN.CITE.DATA </w:instrText>
      </w:r>
      <w:r w:rsidR="00E20326">
        <w:fldChar w:fldCharType="end"/>
      </w:r>
      <w:r w:rsidR="00E20326">
        <w:fldChar w:fldCharType="separate"/>
      </w:r>
      <w:r w:rsidR="00E20326">
        <w:t>[16,23]</w:t>
      </w:r>
      <w:r w:rsidR="00E20326">
        <w:fldChar w:fldCharType="end"/>
      </w:r>
      <w:r w:rsidR="00E20326">
        <w:t xml:space="preserve">. </w:t>
      </w:r>
      <w:r>
        <w:t>I</w:t>
      </w:r>
      <w:r w:rsidR="00E20326">
        <w:t xml:space="preserve">n our BLG JJ, the Fermi velocity is also important as a fitting parameter, allowing us to reconfirm the variation in </w:t>
      </w:r>
      <m:oMath>
        <m:sSub>
          <m:sSubPr>
            <m:ctrlPr>
              <w:rPr>
                <w:rFonts w:ascii="Cambria Math" w:hAnsi="Cambria Math"/>
                <w:i/>
              </w:rPr>
            </m:ctrlPr>
          </m:sSubPr>
          <m:e>
            <m:r>
              <w:rPr>
                <w:rFonts w:ascii="Cambria Math" w:hAnsi="Cambria Math"/>
              </w:rPr>
              <m:t>ξ</m:t>
            </m:r>
          </m:e>
          <m:sub>
            <m:r>
              <w:rPr>
                <w:rFonts w:ascii="Cambria Math" w:hAnsi="Cambria Math"/>
              </w:rPr>
              <m:t>0</m:t>
            </m:r>
          </m:sub>
        </m:sSub>
      </m:oMath>
      <w:r w:rsidR="00E20326">
        <w:t xml:space="preserve"> in the device LD. </w:t>
      </w:r>
      <w:bookmarkStart w:id="50" w:name="_Hlk157456819"/>
      <w:r w:rsidR="00E20326">
        <w:t xml:space="preserve">Fig. 3(e) compares the two Fermi velocities estimated for each TD (the fitted </w:t>
      </w:r>
      <m:oMath>
        <m:sSub>
          <m:sSubPr>
            <m:ctrlPr>
              <w:rPr>
                <w:rFonts w:ascii="Cambria Math" w:hAnsi="Cambria Math"/>
              </w:rPr>
            </m:ctrlPr>
          </m:sSubPr>
          <m:e>
            <m:r>
              <w:rPr>
                <w:rFonts w:ascii="Cambria Math" w:hAnsi="Cambria Math"/>
              </w:rPr>
              <m:t>v</m:t>
            </m:r>
          </m:e>
          <m:sub>
            <m:r>
              <m:rPr>
                <m:sty m:val="p"/>
              </m:rPr>
              <w:rPr>
                <w:rFonts w:ascii="Cambria Math" w:hAnsi="Cambria Math"/>
              </w:rPr>
              <m:t>F</m:t>
            </m:r>
          </m:sub>
        </m:sSub>
      </m:oMath>
      <w:r w:rsidR="00E20326">
        <w:t xml:space="preserve"> in Fig. 1(e)) and LD. </w:t>
      </w:r>
      <w:bookmarkEnd w:id="50"/>
      <w:r>
        <w:t xml:space="preserve">Note </w:t>
      </w:r>
      <w:r w:rsidR="00E20326">
        <w:t xml:space="preserve">that the two </w:t>
      </w:r>
      <w:proofErr w:type="spellStart"/>
      <w:r w:rsidR="00E20326">
        <w:rPr>
          <w:i/>
        </w:rPr>
        <w:t>v</w:t>
      </w:r>
      <w:r w:rsidR="00E20326">
        <w:rPr>
          <w:vertAlign w:val="subscript"/>
        </w:rPr>
        <w:t>F</w:t>
      </w:r>
      <w:proofErr w:type="spellEnd"/>
      <w:r w:rsidR="00E20326">
        <w:t xml:space="preserve"> estimated for both devices show a similar trend depending on </w:t>
      </w:r>
      <w:proofErr w:type="spellStart"/>
      <w:r w:rsidR="00E20326">
        <w:rPr>
          <w:i/>
        </w:rPr>
        <w:t>V</w:t>
      </w:r>
      <w:r w:rsidR="00E20326">
        <w:rPr>
          <w:vertAlign w:val="subscript"/>
        </w:rPr>
        <w:t>bg</w:t>
      </w:r>
      <w:proofErr w:type="spellEnd"/>
      <w:r w:rsidR="00E20326">
        <w:t xml:space="preserve">. In Fig. 3(f), the transparency </w:t>
      </w:r>
      <w:r w:rsidR="00E20326">
        <w:rPr>
          <w:i/>
        </w:rPr>
        <w:t>τ</w:t>
      </w:r>
      <w:r w:rsidR="00E20326">
        <w:t xml:space="preserve"> in the device LD also has strong dependence on the gate voltage, especially near the CNP, suggesting that Andreev pairs are affected by inhomogeneous electron-hole puddles in the BLG channels, as we discussed in Fig. 2.</w:t>
      </w:r>
    </w:p>
    <w:p w14:paraId="3E7C8B85" w14:textId="02D1669B" w:rsidR="00E20326" w:rsidRDefault="00E20326" w:rsidP="00E20326">
      <w:pPr>
        <w:pStyle w:val="a9"/>
      </w:pPr>
      <w:r>
        <w:lastRenderedPageBreak/>
        <w:t xml:space="preserve">In conclusion, we achieved </w:t>
      </w:r>
      <w:r>
        <w:rPr>
          <w:i/>
        </w:rPr>
        <w:t>in situ</w:t>
      </w:r>
      <w:r>
        <w:t xml:space="preserve"> control of the ABS number by exploiting the parabolic energy bands of BLG as a weak link in the JJ. Modulating the carrier density from far to near the CNP, </w:t>
      </w:r>
      <m:oMath>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0</m:t>
            </m:r>
          </m:sub>
        </m:sSub>
      </m:oMath>
      <w:r>
        <w:t xml:space="preserve"> was varied from 0.5 to 5 without changing the channel length or replacing the superconducting material. </w:t>
      </w:r>
      <w:r w:rsidRPr="008D32EE">
        <w:t>The gate dependence of the tunneling conductance showed short-to-long junction crossover in a single device</w:t>
      </w:r>
      <w:r w:rsidR="009867D4">
        <w:t>,</w:t>
      </w:r>
      <w:r w:rsidR="00882051">
        <w:t xml:space="preserve"> demonstra</w:t>
      </w:r>
      <w:r w:rsidR="009867D4">
        <w:t>ting</w:t>
      </w:r>
      <w:r w:rsidR="00882051">
        <w:t xml:space="preserve"> that the ABS number varies according to </w:t>
      </w:r>
      <m:oMath>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0</m:t>
            </m:r>
          </m:sub>
        </m:sSub>
      </m:oMath>
      <w:r w:rsidR="00882051">
        <w:t xml:space="preserve">. </w:t>
      </w:r>
      <w:r w:rsidRPr="008D32EE">
        <w:t xml:space="preserve">In the CPR analysis, precise Fermi velocity and transparency values were extracted, and it was shown that the even pairs of ABS strongly suppress the Josephson current. </w:t>
      </w:r>
      <w:bookmarkStart w:id="51" w:name="_Hlk158736992"/>
      <w:r>
        <w:t>This work provides new possibilities in Andreev-multi-level physics by tuning the Fermi velocity.</w:t>
      </w:r>
      <w:bookmarkEnd w:id="43"/>
      <w:bookmarkEnd w:id="51"/>
    </w:p>
    <w:bookmarkEnd w:id="44"/>
    <w:p w14:paraId="4B0139BE" w14:textId="77777777" w:rsidR="00E20326" w:rsidRDefault="00E20326" w:rsidP="00E20326">
      <w:pPr>
        <w:jc w:val="center"/>
        <w:rPr>
          <w:b/>
          <w:color w:val="auto"/>
          <w:szCs w:val="22"/>
        </w:rPr>
      </w:pPr>
      <w:r>
        <w:br w:type="page"/>
      </w:r>
      <w:r>
        <w:rPr>
          <w:b/>
        </w:rPr>
        <w:lastRenderedPageBreak/>
        <w:t>Acknowledgments</w:t>
      </w:r>
    </w:p>
    <w:p w14:paraId="0911125B" w14:textId="3C4736E5" w:rsidR="00E20326" w:rsidRDefault="00E20326" w:rsidP="003D0C91">
      <w:pPr>
        <w:ind w:firstLine="800"/>
        <w:rPr>
          <w:sz w:val="22"/>
        </w:rPr>
      </w:pPr>
      <w:r>
        <w:rPr>
          <w:sz w:val="22"/>
        </w:rPr>
        <w:t>This work was supported by National Research Foundation (NRF) grants (Nos. 2021R1A6A1A10042944, 2022M3H4A1A04074153, RS-2023-00207732, RS-2023-00208291, No. 2023M3K5A1094810, No. 2023M3K5A1094813) and ITRC program (IITP-2022-RS-2022-00164799) funded by the Ministry of Science and ICT, the Air Force Office of Scientific Research under Award No. FA2386-22-1-4061, Institute of Basic Science under project code IBS-R014-D1, Samsung Science and Technology Foundation under Project Number SSTF-BA2002-05, and Samsung Electronics Co., Ltd. (IO201207-07801-01). G.-H. P. was supported by the Basic Science Research Institute Fund (Grant No. 2021R1A6A1A10042944). K.W. and T.T. acknowledge support from the JSPS KAKENHI (Grant Numbers 21H05233 and 23H02052) and World Premier International Research Center Initiative (WPI), MEXT, Japan.</w:t>
      </w:r>
    </w:p>
    <w:p w14:paraId="6EF9E8D9" w14:textId="77777777" w:rsidR="00E20326" w:rsidRDefault="00E20326" w:rsidP="00E20326">
      <w:pPr>
        <w:rPr>
          <w:sz w:val="22"/>
        </w:rPr>
      </w:pPr>
    </w:p>
    <w:p w14:paraId="0466CB17" w14:textId="77777777" w:rsidR="00E20326" w:rsidRDefault="00E20326" w:rsidP="00E20326">
      <w:pPr>
        <w:jc w:val="center"/>
        <w:rPr>
          <w:b/>
        </w:rPr>
      </w:pPr>
      <w:r>
        <w:rPr>
          <w:b/>
        </w:rPr>
        <w:t>Authors’ e-mail</w:t>
      </w:r>
    </w:p>
    <w:p w14:paraId="7689E760" w14:textId="77777777" w:rsidR="00E20326" w:rsidRDefault="00E20326" w:rsidP="00E20326">
      <w:pPr>
        <w:rPr>
          <w:sz w:val="22"/>
          <w:szCs w:val="22"/>
        </w:rPr>
      </w:pPr>
      <w:r>
        <w:rPr>
          <w:sz w:val="22"/>
          <w:szCs w:val="22"/>
        </w:rPr>
        <w:t>*To whom all correspondence should be addressed: lghman@postech.ac.kr (G.-H.L.)</w:t>
      </w:r>
    </w:p>
    <w:p w14:paraId="237E4CA8" w14:textId="77777777" w:rsidR="00E20326" w:rsidRDefault="00E20326" w:rsidP="00E20326">
      <w:pPr>
        <w:rPr>
          <w:b/>
          <w:sz w:val="22"/>
        </w:rPr>
      </w:pPr>
    </w:p>
    <w:p w14:paraId="3F4F8965" w14:textId="77777777" w:rsidR="00E20326" w:rsidRPr="00662AF5" w:rsidRDefault="00E20326" w:rsidP="00E20326">
      <w:pPr>
        <w:spacing w:line="360" w:lineRule="auto"/>
        <w:jc w:val="center"/>
        <w:rPr>
          <w:b/>
          <w:szCs w:val="22"/>
        </w:rPr>
      </w:pPr>
      <w:r w:rsidRPr="00662AF5">
        <w:rPr>
          <w:b/>
          <w:szCs w:val="22"/>
        </w:rPr>
        <w:t>References</w:t>
      </w:r>
    </w:p>
    <w:p w14:paraId="3DBB6B28" w14:textId="77777777" w:rsidR="007C3146" w:rsidRPr="007C3146" w:rsidRDefault="00E20326" w:rsidP="007C3146">
      <w:pPr>
        <w:pStyle w:val="EndNoteBibliography"/>
      </w:pPr>
      <w:r>
        <w:fldChar w:fldCharType="begin"/>
      </w:r>
      <w:r>
        <w:rPr>
          <w:b/>
          <w:szCs w:val="22"/>
        </w:rPr>
        <w:instrText xml:space="preserve"> ADDIN EN.REFLIST </w:instrText>
      </w:r>
      <w:r>
        <w:fldChar w:fldCharType="separate"/>
      </w:r>
      <w:r w:rsidR="007C3146" w:rsidRPr="007C3146">
        <w:t>[1]</w:t>
      </w:r>
      <w:r w:rsidR="007C3146" w:rsidRPr="007C3146">
        <w:tab/>
        <w:t xml:space="preserve">A. F. Andreev, Sov. Phys. JETP </w:t>
      </w:r>
      <w:r w:rsidR="007C3146" w:rsidRPr="007C3146">
        <w:rPr>
          <w:b/>
        </w:rPr>
        <w:t>19</w:t>
      </w:r>
      <w:r w:rsidR="007C3146" w:rsidRPr="007C3146">
        <w:t>, 1228 (1964).</w:t>
      </w:r>
    </w:p>
    <w:p w14:paraId="69BBF713" w14:textId="77777777" w:rsidR="007C3146" w:rsidRPr="007C3146" w:rsidRDefault="007C3146" w:rsidP="007C3146">
      <w:pPr>
        <w:pStyle w:val="EndNoteBibliography"/>
      </w:pPr>
      <w:r w:rsidRPr="007C3146">
        <w:t>[2]</w:t>
      </w:r>
      <w:r w:rsidRPr="007C3146">
        <w:tab/>
        <w:t xml:space="preserve">I. O. Kulik, Sov. Phys. JETP </w:t>
      </w:r>
      <w:r w:rsidRPr="007C3146">
        <w:rPr>
          <w:b/>
        </w:rPr>
        <w:t>30</w:t>
      </w:r>
      <w:r w:rsidRPr="007C3146">
        <w:t>, 944 (1970).</w:t>
      </w:r>
    </w:p>
    <w:p w14:paraId="5CADE4D7" w14:textId="77777777" w:rsidR="007C3146" w:rsidRPr="007C3146" w:rsidRDefault="007C3146" w:rsidP="007C3146">
      <w:pPr>
        <w:pStyle w:val="EndNoteBibliography"/>
      </w:pPr>
      <w:r w:rsidRPr="007C3146">
        <w:t>[3]</w:t>
      </w:r>
      <w:r w:rsidRPr="007C3146">
        <w:tab/>
        <w:t xml:space="preserve">K. K. Likharev, Rev. Mod. Phys. </w:t>
      </w:r>
      <w:r w:rsidRPr="007C3146">
        <w:rPr>
          <w:b/>
        </w:rPr>
        <w:t>51</w:t>
      </w:r>
      <w:r w:rsidRPr="007C3146">
        <w:t>, 101 (1979).</w:t>
      </w:r>
    </w:p>
    <w:p w14:paraId="73903625" w14:textId="77777777" w:rsidR="007C3146" w:rsidRPr="007C3146" w:rsidRDefault="007C3146" w:rsidP="007C3146">
      <w:pPr>
        <w:pStyle w:val="EndNoteBibliography"/>
      </w:pPr>
      <w:r w:rsidRPr="007C3146">
        <w:t>[4]</w:t>
      </w:r>
      <w:r w:rsidRPr="007C3146">
        <w:tab/>
        <w:t xml:space="preserve">F. Pientka, A. Keselman, E. Berg, A. Yacoby, A. Stern, and B. I. Halperin, Phys. Rev. X </w:t>
      </w:r>
      <w:r w:rsidRPr="007C3146">
        <w:rPr>
          <w:b/>
        </w:rPr>
        <w:t>7</w:t>
      </w:r>
      <w:r w:rsidRPr="007C3146">
        <w:t>, 021032 (2017).</w:t>
      </w:r>
    </w:p>
    <w:p w14:paraId="2D57CAD0" w14:textId="77777777" w:rsidR="007C3146" w:rsidRPr="007C3146" w:rsidRDefault="007C3146" w:rsidP="007C3146">
      <w:pPr>
        <w:pStyle w:val="EndNoteBibliography"/>
      </w:pPr>
      <w:r w:rsidRPr="007C3146">
        <w:t>[5]</w:t>
      </w:r>
      <w:r w:rsidRPr="007C3146">
        <w:tab/>
        <w:t xml:space="preserve">M. Hell, M. Leijnse, and K. Flensberg, Phys. Rev. Lett. </w:t>
      </w:r>
      <w:r w:rsidRPr="007C3146">
        <w:rPr>
          <w:b/>
        </w:rPr>
        <w:t>118</w:t>
      </w:r>
      <w:r w:rsidRPr="007C3146">
        <w:t>, 107701 (2017).</w:t>
      </w:r>
    </w:p>
    <w:p w14:paraId="2229F4A1" w14:textId="77777777" w:rsidR="007C3146" w:rsidRPr="007C3146" w:rsidRDefault="007C3146" w:rsidP="007C3146">
      <w:pPr>
        <w:pStyle w:val="EndNoteBibliography"/>
      </w:pPr>
      <w:r w:rsidRPr="007C3146">
        <w:t>[6]</w:t>
      </w:r>
      <w:r w:rsidRPr="007C3146">
        <w:tab/>
        <w:t xml:space="preserve">T. H. Hsieh and L. Fu, Phys. Rev. Lett. </w:t>
      </w:r>
      <w:r w:rsidRPr="007C3146">
        <w:rPr>
          <w:b/>
        </w:rPr>
        <w:t>108</w:t>
      </w:r>
      <w:r w:rsidRPr="007C3146">
        <w:t>, 107005 (2012).</w:t>
      </w:r>
    </w:p>
    <w:p w14:paraId="16F7A470" w14:textId="77777777" w:rsidR="007C3146" w:rsidRPr="007C3146" w:rsidRDefault="007C3146" w:rsidP="007C3146">
      <w:pPr>
        <w:pStyle w:val="EndNoteBibliography"/>
      </w:pPr>
      <w:r w:rsidRPr="007C3146">
        <w:t>[7]</w:t>
      </w:r>
      <w:r w:rsidRPr="007C3146">
        <w:tab/>
        <w:t xml:space="preserve">A. Zazunov, V. S. Shumeiko, E. N. Bratus’, J. Lantz, and G. Wendin, Phys. Rev. Lett. </w:t>
      </w:r>
      <w:r w:rsidRPr="007C3146">
        <w:rPr>
          <w:b/>
        </w:rPr>
        <w:t>90</w:t>
      </w:r>
      <w:r w:rsidRPr="007C3146">
        <w:t>, 087003 (2003).</w:t>
      </w:r>
    </w:p>
    <w:p w14:paraId="0E36471D" w14:textId="77777777" w:rsidR="007C3146" w:rsidRPr="007C3146" w:rsidRDefault="007C3146" w:rsidP="007C3146">
      <w:pPr>
        <w:pStyle w:val="EndNoteBibliography"/>
      </w:pPr>
      <w:r w:rsidRPr="007C3146">
        <w:t>[8]</w:t>
      </w:r>
      <w:r w:rsidRPr="007C3146">
        <w:tab/>
        <w:t>C. Janvier</w:t>
      </w:r>
      <w:r w:rsidRPr="007C3146">
        <w:rPr>
          <w:i/>
        </w:rPr>
        <w:t xml:space="preserve"> et al.</w:t>
      </w:r>
      <w:r w:rsidRPr="007C3146">
        <w:t xml:space="preserve">, Science </w:t>
      </w:r>
      <w:r w:rsidRPr="007C3146">
        <w:rPr>
          <w:b/>
        </w:rPr>
        <w:t>349</w:t>
      </w:r>
      <w:r w:rsidRPr="007C3146">
        <w:t>, 1199 (2015).</w:t>
      </w:r>
    </w:p>
    <w:p w14:paraId="2CF2758C" w14:textId="77777777" w:rsidR="007C3146" w:rsidRPr="007C3146" w:rsidRDefault="007C3146" w:rsidP="007C3146">
      <w:pPr>
        <w:pStyle w:val="EndNoteBibliography"/>
      </w:pPr>
      <w:r w:rsidRPr="007C3146">
        <w:t>[9]</w:t>
      </w:r>
      <w:r w:rsidRPr="007C3146">
        <w:tab/>
        <w:t xml:space="preserve">L. Bretheau, Ç. Ö. Girit, H. Pothier, D. Esteve, and C. Urbina, Nature </w:t>
      </w:r>
      <w:r w:rsidRPr="007C3146">
        <w:rPr>
          <w:b/>
        </w:rPr>
        <w:t>499</w:t>
      </w:r>
      <w:r w:rsidRPr="007C3146">
        <w:t>, 312 (2013).</w:t>
      </w:r>
    </w:p>
    <w:p w14:paraId="0ECB86AE" w14:textId="77777777" w:rsidR="007C3146" w:rsidRPr="007C3146" w:rsidRDefault="007C3146" w:rsidP="007C3146">
      <w:pPr>
        <w:pStyle w:val="EndNoteBibliography"/>
      </w:pPr>
      <w:r w:rsidRPr="007C3146">
        <w:t>[10]</w:t>
      </w:r>
      <w:r w:rsidRPr="007C3146">
        <w:tab/>
        <w:t xml:space="preserve">J. J. A. Baselmans, A. F. Morpurgo, B. J. van Wees, and T. M. Klapwijk, Nature </w:t>
      </w:r>
      <w:r w:rsidRPr="007C3146">
        <w:rPr>
          <w:b/>
        </w:rPr>
        <w:t>397</w:t>
      </w:r>
      <w:r w:rsidRPr="007C3146">
        <w:t>, 43 (1999).</w:t>
      </w:r>
    </w:p>
    <w:p w14:paraId="1FD92DA2" w14:textId="77777777" w:rsidR="007C3146" w:rsidRPr="007C3146" w:rsidRDefault="007C3146" w:rsidP="007C3146">
      <w:pPr>
        <w:pStyle w:val="EndNoteBibliography"/>
      </w:pPr>
      <w:r w:rsidRPr="007C3146">
        <w:t>[11]</w:t>
      </w:r>
      <w:r w:rsidRPr="007C3146">
        <w:tab/>
        <w:t xml:space="preserve">N. M. Chtchelkatchev and Y. V. Nazarov, Phys. Rev. Lett. </w:t>
      </w:r>
      <w:r w:rsidRPr="007C3146">
        <w:rPr>
          <w:b/>
        </w:rPr>
        <w:t>90</w:t>
      </w:r>
      <w:r w:rsidRPr="007C3146">
        <w:t>, 226806 (2003).</w:t>
      </w:r>
    </w:p>
    <w:p w14:paraId="62E546B5" w14:textId="77777777" w:rsidR="007C3146" w:rsidRPr="007C3146" w:rsidRDefault="007C3146" w:rsidP="007C3146">
      <w:pPr>
        <w:pStyle w:val="EndNoteBibliography"/>
      </w:pPr>
      <w:r w:rsidRPr="007C3146">
        <w:t>[12]</w:t>
      </w:r>
      <w:r w:rsidRPr="007C3146">
        <w:tab/>
        <w:t xml:space="preserve">E. Strambini, S. D'Ambrosio, F. Vischi, F. S. Bergeret, Y. V. Nazarov, and F. Giazotto, Nat. Nanotechnol. </w:t>
      </w:r>
      <w:r w:rsidRPr="007C3146">
        <w:rPr>
          <w:b/>
        </w:rPr>
        <w:t>11</w:t>
      </w:r>
      <w:r w:rsidRPr="007C3146">
        <w:t>, 1055 (2016).</w:t>
      </w:r>
    </w:p>
    <w:p w14:paraId="287E74C6" w14:textId="77777777" w:rsidR="007C3146" w:rsidRPr="007C3146" w:rsidRDefault="007C3146" w:rsidP="007C3146">
      <w:pPr>
        <w:pStyle w:val="EndNoteBibliography"/>
      </w:pPr>
      <w:r w:rsidRPr="007C3146">
        <w:t>[13]</w:t>
      </w:r>
      <w:r w:rsidRPr="007C3146">
        <w:tab/>
        <w:t xml:space="preserve">P. M. Tam and C. L. Kane, Phys. Rev. Lett. </w:t>
      </w:r>
      <w:r w:rsidRPr="007C3146">
        <w:rPr>
          <w:b/>
        </w:rPr>
        <w:t>130</w:t>
      </w:r>
      <w:r w:rsidRPr="007C3146">
        <w:t>, 096301 (2023).</w:t>
      </w:r>
    </w:p>
    <w:p w14:paraId="798A5BCA" w14:textId="77777777" w:rsidR="007C3146" w:rsidRPr="007C3146" w:rsidRDefault="007C3146" w:rsidP="007C3146">
      <w:pPr>
        <w:pStyle w:val="EndNoteBibliography"/>
      </w:pPr>
      <w:r w:rsidRPr="007C3146">
        <w:t>[14]</w:t>
      </w:r>
      <w:r w:rsidRPr="007C3146">
        <w:tab/>
        <w:t xml:space="preserve">P. M. Tam, C. De Beule, and C. L. Kane, Phys. Rev. B </w:t>
      </w:r>
      <w:r w:rsidRPr="007C3146">
        <w:rPr>
          <w:b/>
        </w:rPr>
        <w:t>107</w:t>
      </w:r>
      <w:r w:rsidRPr="007C3146">
        <w:t>, 245422 (2023).</w:t>
      </w:r>
    </w:p>
    <w:p w14:paraId="5F0F030C" w14:textId="77777777" w:rsidR="007C3146" w:rsidRPr="007C3146" w:rsidRDefault="007C3146" w:rsidP="007C3146">
      <w:pPr>
        <w:pStyle w:val="EndNoteBibliography"/>
      </w:pPr>
      <w:r w:rsidRPr="007C3146">
        <w:t>[15]</w:t>
      </w:r>
      <w:r w:rsidRPr="007C3146">
        <w:tab/>
        <w:t>I. V. Borzenets</w:t>
      </w:r>
      <w:r w:rsidRPr="007C3146">
        <w:rPr>
          <w:i/>
        </w:rPr>
        <w:t xml:space="preserve"> et al.</w:t>
      </w:r>
      <w:r w:rsidRPr="007C3146">
        <w:t xml:space="preserve">, Phys. Rev. Lett. </w:t>
      </w:r>
      <w:r w:rsidRPr="007C3146">
        <w:rPr>
          <w:b/>
        </w:rPr>
        <w:t>117</w:t>
      </w:r>
      <w:r w:rsidRPr="007C3146">
        <w:t>, 237002 (2016).</w:t>
      </w:r>
    </w:p>
    <w:p w14:paraId="1244711B" w14:textId="77777777" w:rsidR="007C3146" w:rsidRPr="007C3146" w:rsidRDefault="007C3146" w:rsidP="007C3146">
      <w:pPr>
        <w:pStyle w:val="EndNoteBibliography"/>
      </w:pPr>
      <w:r w:rsidRPr="007C3146">
        <w:t>[16]</w:t>
      </w:r>
      <w:r w:rsidRPr="007C3146">
        <w:tab/>
        <w:t>F. Nichele</w:t>
      </w:r>
      <w:r w:rsidRPr="007C3146">
        <w:rPr>
          <w:i/>
        </w:rPr>
        <w:t xml:space="preserve"> et al.</w:t>
      </w:r>
      <w:r w:rsidRPr="007C3146">
        <w:t xml:space="preserve">, Phys. Rev. Lett. </w:t>
      </w:r>
      <w:r w:rsidRPr="007C3146">
        <w:rPr>
          <w:b/>
        </w:rPr>
        <w:t>124</w:t>
      </w:r>
      <w:r w:rsidRPr="007C3146">
        <w:t>, 226801 (2020).</w:t>
      </w:r>
    </w:p>
    <w:p w14:paraId="279DFD8F" w14:textId="77777777" w:rsidR="007C3146" w:rsidRPr="007C3146" w:rsidRDefault="007C3146" w:rsidP="007C3146">
      <w:pPr>
        <w:pStyle w:val="EndNoteBibliography"/>
      </w:pPr>
      <w:r w:rsidRPr="007C3146">
        <w:t>[17]</w:t>
      </w:r>
      <w:r w:rsidRPr="007C3146">
        <w:tab/>
        <w:t>C. M. Moehle</w:t>
      </w:r>
      <w:r w:rsidRPr="007C3146">
        <w:rPr>
          <w:i/>
        </w:rPr>
        <w:t xml:space="preserve"> et al.</w:t>
      </w:r>
      <w:r w:rsidRPr="007C3146">
        <w:t xml:space="preserve">, Nano Lett. </w:t>
      </w:r>
      <w:r w:rsidRPr="007C3146">
        <w:rPr>
          <w:b/>
        </w:rPr>
        <w:t>22</w:t>
      </w:r>
      <w:r w:rsidRPr="007C3146">
        <w:t>, 8601 (2022).</w:t>
      </w:r>
    </w:p>
    <w:p w14:paraId="09C7C311" w14:textId="77777777" w:rsidR="007C3146" w:rsidRPr="007C3146" w:rsidRDefault="007C3146" w:rsidP="007C3146">
      <w:pPr>
        <w:pStyle w:val="EndNoteBibliography"/>
      </w:pPr>
      <w:r w:rsidRPr="007C3146">
        <w:lastRenderedPageBreak/>
        <w:t>[18]</w:t>
      </w:r>
      <w:r w:rsidRPr="007C3146">
        <w:tab/>
        <w:t xml:space="preserve">J. D. Pillet, C. H. L. Quay, P. Morfin, C. Bena, A. L. Yeyati, and P. Joyez, Nat. Phys. </w:t>
      </w:r>
      <w:r w:rsidRPr="007C3146">
        <w:rPr>
          <w:b/>
        </w:rPr>
        <w:t>6</w:t>
      </w:r>
      <w:r w:rsidRPr="007C3146">
        <w:t>, 965 (2010).</w:t>
      </w:r>
    </w:p>
    <w:p w14:paraId="57E76134" w14:textId="77777777" w:rsidR="007C3146" w:rsidRPr="007C3146" w:rsidRDefault="007C3146" w:rsidP="007C3146">
      <w:pPr>
        <w:pStyle w:val="EndNoteBibliography"/>
      </w:pPr>
      <w:r w:rsidRPr="007C3146">
        <w:t>[19]</w:t>
      </w:r>
      <w:r w:rsidRPr="007C3146">
        <w:tab/>
        <w:t xml:space="preserve">W. Chang, V. E. Manucharyan, T. S. Jespersen, J. Nygård, and C. M. Marcus, Phys. Rev. Lett. </w:t>
      </w:r>
      <w:r w:rsidRPr="007C3146">
        <w:rPr>
          <w:b/>
        </w:rPr>
        <w:t>110</w:t>
      </w:r>
      <w:r w:rsidRPr="007C3146">
        <w:t>, 217005 (2013).</w:t>
      </w:r>
    </w:p>
    <w:p w14:paraId="6920530A" w14:textId="77777777" w:rsidR="007C3146" w:rsidRPr="007C3146" w:rsidRDefault="007C3146" w:rsidP="007C3146">
      <w:pPr>
        <w:pStyle w:val="EndNoteBibliography"/>
      </w:pPr>
      <w:r w:rsidRPr="007C3146">
        <w:t>[20]</w:t>
      </w:r>
      <w:r w:rsidRPr="007C3146">
        <w:tab/>
        <w:t>D. J. van Woerkom</w:t>
      </w:r>
      <w:r w:rsidRPr="007C3146">
        <w:rPr>
          <w:i/>
        </w:rPr>
        <w:t xml:space="preserve"> et al.</w:t>
      </w:r>
      <w:r w:rsidRPr="007C3146">
        <w:t xml:space="preserve">, Nat. Phys. </w:t>
      </w:r>
      <w:r w:rsidRPr="007C3146">
        <w:rPr>
          <w:b/>
        </w:rPr>
        <w:t>13</w:t>
      </w:r>
      <w:r w:rsidRPr="007C3146">
        <w:t>, 876 (2017).</w:t>
      </w:r>
    </w:p>
    <w:p w14:paraId="698BE194" w14:textId="77777777" w:rsidR="007C3146" w:rsidRPr="007C3146" w:rsidRDefault="007C3146" w:rsidP="007C3146">
      <w:pPr>
        <w:pStyle w:val="EndNoteBibliography"/>
      </w:pPr>
      <w:r w:rsidRPr="007C3146">
        <w:t>[21]</w:t>
      </w:r>
      <w:r w:rsidRPr="007C3146">
        <w:tab/>
        <w:t xml:space="preserve">A. Pöschl, A. Danilenko, D. Sabonis, K. Kristjuhan, T. Lindemann, C. Thomas, M. J. Manfra, and C. M. Marcus, Phys. Rev. B </w:t>
      </w:r>
      <w:r w:rsidRPr="007C3146">
        <w:rPr>
          <w:b/>
        </w:rPr>
        <w:t>106</w:t>
      </w:r>
      <w:r w:rsidRPr="007C3146">
        <w:t>, L241301 (2022).</w:t>
      </w:r>
    </w:p>
    <w:p w14:paraId="3FB17449" w14:textId="77777777" w:rsidR="007C3146" w:rsidRPr="007C3146" w:rsidRDefault="007C3146" w:rsidP="007C3146">
      <w:pPr>
        <w:pStyle w:val="EndNoteBibliography"/>
      </w:pPr>
      <w:r w:rsidRPr="007C3146">
        <w:t>[22]</w:t>
      </w:r>
      <w:r w:rsidRPr="007C3146">
        <w:tab/>
        <w:t xml:space="preserve">A. Pöschl, A. Danilenko, D. Sabonis, K. Kristjuhan, T. Lindemann, C. Thomas, M. J. Manfra, and C. M. Marcus, Phys. Rev. B </w:t>
      </w:r>
      <w:r w:rsidRPr="007C3146">
        <w:rPr>
          <w:b/>
        </w:rPr>
        <w:t>106</w:t>
      </w:r>
      <w:r w:rsidRPr="007C3146">
        <w:t>, L161301 (2022).</w:t>
      </w:r>
    </w:p>
    <w:p w14:paraId="0A6B5FD7" w14:textId="77777777" w:rsidR="007C3146" w:rsidRPr="007C3146" w:rsidRDefault="007C3146" w:rsidP="007C3146">
      <w:pPr>
        <w:pStyle w:val="EndNoteBibliography"/>
      </w:pPr>
      <w:r w:rsidRPr="007C3146">
        <w:t>[23]</w:t>
      </w:r>
      <w:r w:rsidRPr="007C3146">
        <w:tab/>
        <w:t xml:space="preserve">L. Bretheau, J. I. J. Wang, R. Pisoni, K. Watanabe, T. Taniguchi, and P. Jarillo-Herrero, Nat. Phys. </w:t>
      </w:r>
      <w:r w:rsidRPr="007C3146">
        <w:rPr>
          <w:b/>
        </w:rPr>
        <w:t>13</w:t>
      </w:r>
      <w:r w:rsidRPr="007C3146">
        <w:t>, 756 (2017).</w:t>
      </w:r>
    </w:p>
    <w:p w14:paraId="178403BF" w14:textId="77777777" w:rsidR="007C3146" w:rsidRPr="007C3146" w:rsidRDefault="007C3146" w:rsidP="007C3146">
      <w:pPr>
        <w:pStyle w:val="EndNoteBibliography"/>
      </w:pPr>
      <w:r w:rsidRPr="007C3146">
        <w:t>[24]</w:t>
      </w:r>
      <w:r w:rsidRPr="007C3146">
        <w:tab/>
        <w:t xml:space="preserve">J. I.-J. Wang, L. Bretheau, D. Rodan-Legrain, R. Pisoni, K. Watanabe, T. Taniguchi, and P. Jarillo-Herrero, Phys. Rev. B </w:t>
      </w:r>
      <w:r w:rsidRPr="007C3146">
        <w:rPr>
          <w:b/>
        </w:rPr>
        <w:t>98</w:t>
      </w:r>
      <w:r w:rsidRPr="007C3146">
        <w:t>, 121411(R) (2018).</w:t>
      </w:r>
    </w:p>
    <w:p w14:paraId="447C5D7E" w14:textId="77777777" w:rsidR="007C3146" w:rsidRPr="007C3146" w:rsidRDefault="007C3146" w:rsidP="007C3146">
      <w:pPr>
        <w:pStyle w:val="EndNoteBibliography"/>
      </w:pPr>
      <w:r w:rsidRPr="007C3146">
        <w:t>[25]</w:t>
      </w:r>
      <w:r w:rsidRPr="007C3146">
        <w:tab/>
        <w:t>S. Park</w:t>
      </w:r>
      <w:r w:rsidRPr="007C3146">
        <w:rPr>
          <w:i/>
        </w:rPr>
        <w:t xml:space="preserve"> et al.</w:t>
      </w:r>
      <w:r w:rsidRPr="007C3146">
        <w:t xml:space="preserve">, Nature </w:t>
      </w:r>
      <w:r w:rsidRPr="007C3146">
        <w:rPr>
          <w:b/>
        </w:rPr>
        <w:t>603</w:t>
      </w:r>
      <w:r w:rsidRPr="007C3146">
        <w:t>, 421 (2022).</w:t>
      </w:r>
    </w:p>
    <w:p w14:paraId="7B7B20EB" w14:textId="77777777" w:rsidR="007C3146" w:rsidRPr="007C3146" w:rsidRDefault="007C3146" w:rsidP="007C3146">
      <w:pPr>
        <w:pStyle w:val="EndNoteBibliography"/>
      </w:pPr>
      <w:r w:rsidRPr="007C3146">
        <w:t>[26]</w:t>
      </w:r>
      <w:r w:rsidRPr="007C3146">
        <w:tab/>
        <w:t xml:space="preserve">T. Dirks, T. L. Hughes, S. Lal, B. Uchoa, Y.-F. Chen, C. Chialvo, P. M. Goldbart, and N. Mason, Nat. Phys. </w:t>
      </w:r>
      <w:r w:rsidRPr="007C3146">
        <w:rPr>
          <w:b/>
        </w:rPr>
        <w:t>7</w:t>
      </w:r>
      <w:r w:rsidRPr="007C3146">
        <w:t>, 386 (2011).</w:t>
      </w:r>
    </w:p>
    <w:p w14:paraId="5AF53890" w14:textId="77777777" w:rsidR="007C3146" w:rsidRPr="007C3146" w:rsidRDefault="007C3146" w:rsidP="007C3146">
      <w:pPr>
        <w:pStyle w:val="EndNoteBibliography"/>
      </w:pPr>
      <w:r w:rsidRPr="007C3146">
        <w:t>[27]</w:t>
      </w:r>
      <w:r w:rsidRPr="007C3146">
        <w:tab/>
        <w:t xml:space="preserve">L. Tosi, C. Metzger, M. F. Goffman, C. Urbina, H. Pothier, S. Park, A. L. Yeyati, J. Nygård, and P. Krogstrup, Phys. Rev. X </w:t>
      </w:r>
      <w:r w:rsidRPr="007C3146">
        <w:rPr>
          <w:b/>
        </w:rPr>
        <w:t>9</w:t>
      </w:r>
      <w:r w:rsidRPr="007C3146">
        <w:t>, 011010 (2019).</w:t>
      </w:r>
    </w:p>
    <w:p w14:paraId="7976AC6D" w14:textId="77777777" w:rsidR="007C3146" w:rsidRPr="007C3146" w:rsidRDefault="007C3146" w:rsidP="007C3146">
      <w:pPr>
        <w:pStyle w:val="EndNoteBibliography"/>
      </w:pPr>
      <w:r w:rsidRPr="007C3146">
        <w:t>[28]</w:t>
      </w:r>
      <w:r w:rsidRPr="007C3146">
        <w:tab/>
        <w:t xml:space="preserve">P. Zellekens, R. S. Deacon, P. Perla, D. Grützmacher, M. I. Lepsa, T. Schäpers, and K. Ishibashi, Commun. Phys. </w:t>
      </w:r>
      <w:r w:rsidRPr="007C3146">
        <w:rPr>
          <w:b/>
        </w:rPr>
        <w:t>5</w:t>
      </w:r>
      <w:r w:rsidRPr="007C3146">
        <w:t>, 267 (2022).</w:t>
      </w:r>
    </w:p>
    <w:p w14:paraId="1B0E2017" w14:textId="77777777" w:rsidR="007C3146" w:rsidRPr="007C3146" w:rsidRDefault="007C3146" w:rsidP="007C3146">
      <w:pPr>
        <w:pStyle w:val="EndNoteBibliography"/>
      </w:pPr>
      <w:r w:rsidRPr="007C3146">
        <w:t>[29]</w:t>
      </w:r>
      <w:r w:rsidRPr="007C3146">
        <w:tab/>
        <w:t xml:space="preserve">M. Edward and K. Mikito, Rep. Prog. Phys. </w:t>
      </w:r>
      <w:r w:rsidRPr="007C3146">
        <w:rPr>
          <w:b/>
        </w:rPr>
        <w:t>76</w:t>
      </w:r>
      <w:r w:rsidRPr="007C3146">
        <w:t>, 056503 (2013).</w:t>
      </w:r>
    </w:p>
    <w:p w14:paraId="61E8E66B" w14:textId="77777777" w:rsidR="007C3146" w:rsidRPr="007C3146" w:rsidRDefault="007C3146" w:rsidP="007C3146">
      <w:pPr>
        <w:pStyle w:val="EndNoteBibliography"/>
      </w:pPr>
      <w:r w:rsidRPr="007C3146">
        <w:t>[30]</w:t>
      </w:r>
      <w:r w:rsidRPr="007C3146">
        <w:tab/>
        <w:t xml:space="preserve">P. F. Bagwell, Phys. Rev. B </w:t>
      </w:r>
      <w:r w:rsidRPr="007C3146">
        <w:rPr>
          <w:b/>
        </w:rPr>
        <w:t>46</w:t>
      </w:r>
      <w:r w:rsidRPr="007C3146">
        <w:t>, 12573 (1992).</w:t>
      </w:r>
    </w:p>
    <w:p w14:paraId="2D99FCBA" w14:textId="77777777" w:rsidR="007C3146" w:rsidRPr="007C3146" w:rsidRDefault="007C3146" w:rsidP="007C3146">
      <w:pPr>
        <w:pStyle w:val="EndNoteBibliography"/>
      </w:pPr>
      <w:r w:rsidRPr="007C3146">
        <w:t>[31]</w:t>
      </w:r>
      <w:r w:rsidRPr="007C3146">
        <w:tab/>
        <w:t xml:space="preserve">P. Samuelsson, J. Lantz, V. S. Shumeiko, and G. Wendin, Phys. Rev. B </w:t>
      </w:r>
      <w:r w:rsidRPr="007C3146">
        <w:rPr>
          <w:b/>
        </w:rPr>
        <w:t>62</w:t>
      </w:r>
      <w:r w:rsidRPr="007C3146">
        <w:t>, 1319 (2000).</w:t>
      </w:r>
    </w:p>
    <w:p w14:paraId="449DB329" w14:textId="77777777" w:rsidR="007C3146" w:rsidRPr="007C3146" w:rsidRDefault="007C3146" w:rsidP="007C3146">
      <w:pPr>
        <w:pStyle w:val="EndNoteBibliography"/>
      </w:pPr>
      <w:r w:rsidRPr="007C3146">
        <w:t>[32]</w:t>
      </w:r>
      <w:r w:rsidRPr="007C3146">
        <w:tab/>
        <w:t xml:space="preserve">C. W. J. Beenakker, Phys. Rev. Lett. </w:t>
      </w:r>
      <w:r w:rsidRPr="007C3146">
        <w:rPr>
          <w:b/>
        </w:rPr>
        <w:t>67</w:t>
      </w:r>
      <w:r w:rsidRPr="007C3146">
        <w:t>, 3836 (1991).</w:t>
      </w:r>
    </w:p>
    <w:p w14:paraId="1B79E8EB" w14:textId="77777777" w:rsidR="007C3146" w:rsidRPr="007C3146" w:rsidRDefault="007C3146" w:rsidP="007C3146">
      <w:pPr>
        <w:pStyle w:val="EndNoteBibliography"/>
      </w:pPr>
      <w:r w:rsidRPr="007C3146">
        <w:t>[33]</w:t>
      </w:r>
      <w:r w:rsidRPr="007C3146">
        <w:tab/>
        <w:t>See Supplemental Material at [URL], which includes Refs. [34–50].</w:t>
      </w:r>
    </w:p>
    <w:p w14:paraId="34CAC0C5" w14:textId="77777777" w:rsidR="007C3146" w:rsidRPr="007C3146" w:rsidRDefault="007C3146" w:rsidP="007C3146">
      <w:pPr>
        <w:pStyle w:val="EndNoteBibliography"/>
      </w:pPr>
      <w:r w:rsidRPr="007C3146">
        <w:t>[34]</w:t>
      </w:r>
      <w:r w:rsidRPr="007C3146">
        <w:tab/>
        <w:t xml:space="preserve">V. E. Calado, S. Goswami, G. Nanda, M. Diez, A. R. Akhmerov, K. Watanabe, T. Taniguchi, T. M. Klapwijk, and L. M. K. Vandersypen, Nat. Nanotechnol. </w:t>
      </w:r>
      <w:r w:rsidRPr="007C3146">
        <w:rPr>
          <w:b/>
        </w:rPr>
        <w:t>10</w:t>
      </w:r>
      <w:r w:rsidRPr="007C3146">
        <w:t>, 761 (2015).</w:t>
      </w:r>
    </w:p>
    <w:p w14:paraId="252A1A5D" w14:textId="77777777" w:rsidR="007C3146" w:rsidRPr="007C3146" w:rsidRDefault="007C3146" w:rsidP="007C3146">
      <w:pPr>
        <w:pStyle w:val="EndNoteBibliography"/>
      </w:pPr>
      <w:r w:rsidRPr="007C3146">
        <w:t>[35]</w:t>
      </w:r>
      <w:r w:rsidRPr="007C3146">
        <w:tab/>
        <w:t>M. Ben Shalom</w:t>
      </w:r>
      <w:r w:rsidRPr="007C3146">
        <w:rPr>
          <w:i/>
        </w:rPr>
        <w:t xml:space="preserve"> et al.</w:t>
      </w:r>
      <w:r w:rsidRPr="007C3146">
        <w:t xml:space="preserve">, Nat. Phys. </w:t>
      </w:r>
      <w:r w:rsidRPr="007C3146">
        <w:rPr>
          <w:b/>
        </w:rPr>
        <w:t>12</w:t>
      </w:r>
      <w:r w:rsidRPr="007C3146">
        <w:t>, 318 (2016).</w:t>
      </w:r>
    </w:p>
    <w:p w14:paraId="125E8FB2" w14:textId="77777777" w:rsidR="007C3146" w:rsidRPr="007C3146" w:rsidRDefault="007C3146" w:rsidP="007C3146">
      <w:pPr>
        <w:pStyle w:val="EndNoteBibliography"/>
      </w:pPr>
      <w:r w:rsidRPr="007C3146">
        <w:t>[36]</w:t>
      </w:r>
      <w:r w:rsidRPr="007C3146">
        <w:tab/>
        <w:t xml:space="preserve">J. Park, J. H. Lee, G.-H. Lee, Y. Takane, K.-I. Imura, T. Taniguchi, K. Watanabe, and H.-J. Lee, Phys. Rev. Lett. </w:t>
      </w:r>
      <w:r w:rsidRPr="007C3146">
        <w:rPr>
          <w:b/>
        </w:rPr>
        <w:t>120</w:t>
      </w:r>
      <w:r w:rsidRPr="007C3146">
        <w:t>, 077701 (2018).</w:t>
      </w:r>
    </w:p>
    <w:p w14:paraId="746C4667" w14:textId="77777777" w:rsidR="007C3146" w:rsidRPr="007C3146" w:rsidRDefault="007C3146" w:rsidP="007C3146">
      <w:pPr>
        <w:pStyle w:val="EndNoteBibliography"/>
      </w:pPr>
      <w:r w:rsidRPr="007C3146">
        <w:t>[37]</w:t>
      </w:r>
      <w:r w:rsidRPr="007C3146">
        <w:tab/>
        <w:t xml:space="preserve">C. Handschin, P. Makk, P. Rickhaus, M.-H. Liu, K. Watanabe, T. Taniguchi, K. Richter, and C. Schönenberger, Nano Lett. </w:t>
      </w:r>
      <w:r w:rsidRPr="007C3146">
        <w:rPr>
          <w:b/>
        </w:rPr>
        <w:t>17</w:t>
      </w:r>
      <w:r w:rsidRPr="007C3146">
        <w:t>, 328 (2017).</w:t>
      </w:r>
    </w:p>
    <w:p w14:paraId="3BB5DBC6" w14:textId="77777777" w:rsidR="007C3146" w:rsidRPr="007C3146" w:rsidRDefault="007C3146" w:rsidP="007C3146">
      <w:pPr>
        <w:pStyle w:val="EndNoteBibliography"/>
      </w:pPr>
      <w:r w:rsidRPr="007C3146">
        <w:t>[38]</w:t>
      </w:r>
      <w:r w:rsidRPr="007C3146">
        <w:tab/>
        <w:t xml:space="preserve">K. Zou, X. Hong, and J. Zhu, Phys. Rev. B </w:t>
      </w:r>
      <w:r w:rsidRPr="007C3146">
        <w:rPr>
          <w:b/>
        </w:rPr>
        <w:t>84</w:t>
      </w:r>
      <w:r w:rsidRPr="007C3146">
        <w:t>, 085408 (2011).</w:t>
      </w:r>
    </w:p>
    <w:p w14:paraId="20257D74" w14:textId="77777777" w:rsidR="007C3146" w:rsidRPr="007C3146" w:rsidRDefault="007C3146" w:rsidP="007C3146">
      <w:pPr>
        <w:pStyle w:val="EndNoteBibliography"/>
      </w:pPr>
      <w:r w:rsidRPr="007C3146">
        <w:t>[39]</w:t>
      </w:r>
      <w:r w:rsidRPr="007C3146">
        <w:tab/>
        <w:t xml:space="preserve">J. Li, L. Z. Tan, K. Zou, A. A. Stabile, D. J. Seiwell, K. Watanabe, T. Taniguchi, S. G. Louie, and J. Zhu, Phys. Rev. B </w:t>
      </w:r>
      <w:r w:rsidRPr="007C3146">
        <w:rPr>
          <w:b/>
        </w:rPr>
        <w:t>94</w:t>
      </w:r>
      <w:r w:rsidRPr="007C3146">
        <w:t>, 161406(R) (2016).</w:t>
      </w:r>
    </w:p>
    <w:p w14:paraId="1D0A40FE" w14:textId="77777777" w:rsidR="007C3146" w:rsidRPr="007C3146" w:rsidRDefault="007C3146" w:rsidP="007C3146">
      <w:pPr>
        <w:pStyle w:val="EndNoteBibliography"/>
      </w:pPr>
      <w:r w:rsidRPr="007C3146">
        <w:t>[40]</w:t>
      </w:r>
      <w:r w:rsidRPr="007C3146">
        <w:tab/>
        <w:t xml:space="preserve">J. W. McClure, Phys. Rev. </w:t>
      </w:r>
      <w:r w:rsidRPr="007C3146">
        <w:rPr>
          <w:b/>
        </w:rPr>
        <w:t>108</w:t>
      </w:r>
      <w:r w:rsidRPr="007C3146">
        <w:t>, 612 (1957).</w:t>
      </w:r>
    </w:p>
    <w:p w14:paraId="23F28D43" w14:textId="77777777" w:rsidR="007C3146" w:rsidRPr="007C3146" w:rsidRDefault="007C3146" w:rsidP="007C3146">
      <w:pPr>
        <w:pStyle w:val="EndNoteBibliography"/>
      </w:pPr>
      <w:r w:rsidRPr="007C3146">
        <w:t>[41]</w:t>
      </w:r>
      <w:r w:rsidRPr="007C3146">
        <w:tab/>
        <w:t xml:space="preserve">J. C. Slonczewski and P. R. Weiss, Phys. Rev. </w:t>
      </w:r>
      <w:r w:rsidRPr="007C3146">
        <w:rPr>
          <w:b/>
        </w:rPr>
        <w:t>109</w:t>
      </w:r>
      <w:r w:rsidRPr="007C3146">
        <w:t>, 272 (1958).</w:t>
      </w:r>
    </w:p>
    <w:p w14:paraId="5126202D" w14:textId="77777777" w:rsidR="007C3146" w:rsidRPr="007C3146" w:rsidRDefault="007C3146" w:rsidP="007C3146">
      <w:pPr>
        <w:pStyle w:val="EndNoteBibliography"/>
      </w:pPr>
      <w:r w:rsidRPr="007C3146">
        <w:t>[42]</w:t>
      </w:r>
      <w:r w:rsidRPr="007C3146">
        <w:tab/>
        <w:t xml:space="preserve">J. W. McClure, Phys. Rev. </w:t>
      </w:r>
      <w:r w:rsidRPr="007C3146">
        <w:rPr>
          <w:b/>
        </w:rPr>
        <w:t>119</w:t>
      </w:r>
      <w:r w:rsidRPr="007C3146">
        <w:t>, 606 (1960).</w:t>
      </w:r>
    </w:p>
    <w:p w14:paraId="24E62763" w14:textId="77777777" w:rsidR="007C3146" w:rsidRPr="007C3146" w:rsidRDefault="007C3146" w:rsidP="007C3146">
      <w:pPr>
        <w:pStyle w:val="EndNoteBibliography"/>
      </w:pPr>
      <w:r w:rsidRPr="007C3146">
        <w:t>[43]</w:t>
      </w:r>
      <w:r w:rsidRPr="007C3146">
        <w:tab/>
        <w:t xml:space="preserve">C. W. J. Beenakker, Phys. Rev. Lett. </w:t>
      </w:r>
      <w:r w:rsidRPr="007C3146">
        <w:rPr>
          <w:b/>
        </w:rPr>
        <w:t>97</w:t>
      </w:r>
      <w:r w:rsidRPr="007C3146">
        <w:t>, 067007 (2006).</w:t>
      </w:r>
    </w:p>
    <w:p w14:paraId="0B27345C" w14:textId="77777777" w:rsidR="007C3146" w:rsidRPr="007C3146" w:rsidRDefault="007C3146" w:rsidP="007C3146">
      <w:pPr>
        <w:pStyle w:val="EndNoteBibliography"/>
      </w:pPr>
      <w:r w:rsidRPr="007C3146">
        <w:t>[44]</w:t>
      </w:r>
      <w:r w:rsidRPr="007C3146">
        <w:tab/>
        <w:t xml:space="preserve">G. B. Lesovik and I. A. Sadovskyy, Phys.-Usp. </w:t>
      </w:r>
      <w:r w:rsidRPr="007C3146">
        <w:rPr>
          <w:b/>
        </w:rPr>
        <w:t>54</w:t>
      </w:r>
      <w:r w:rsidRPr="007C3146">
        <w:t>, 1007 (2011).</w:t>
      </w:r>
    </w:p>
    <w:p w14:paraId="604E35A4" w14:textId="77777777" w:rsidR="007C3146" w:rsidRPr="007C3146" w:rsidRDefault="007C3146" w:rsidP="007C3146">
      <w:pPr>
        <w:pStyle w:val="EndNoteBibliography"/>
      </w:pPr>
      <w:r w:rsidRPr="007C3146">
        <w:t>[45]</w:t>
      </w:r>
      <w:r w:rsidRPr="007C3146">
        <w:tab/>
        <w:t xml:space="preserve">M. Barbier, P. Vasilopoulos, and F. M. Peeters, Phys. Rev. B </w:t>
      </w:r>
      <w:r w:rsidRPr="007C3146">
        <w:rPr>
          <w:b/>
        </w:rPr>
        <w:t>82</w:t>
      </w:r>
      <w:r w:rsidRPr="007C3146">
        <w:t>, 235408 (2010).</w:t>
      </w:r>
    </w:p>
    <w:p w14:paraId="5EAC04D4" w14:textId="77777777" w:rsidR="007C3146" w:rsidRPr="007C3146" w:rsidRDefault="007C3146" w:rsidP="007C3146">
      <w:pPr>
        <w:pStyle w:val="EndNoteBibliography"/>
      </w:pPr>
      <w:r w:rsidRPr="007C3146">
        <w:t>[46]</w:t>
      </w:r>
      <w:r w:rsidRPr="007C3146">
        <w:tab/>
        <w:t xml:space="preserve">S. Pinon, V. Kaladzhyan, and C. Bena, Phys. Rev. B </w:t>
      </w:r>
      <w:r w:rsidRPr="007C3146">
        <w:rPr>
          <w:b/>
        </w:rPr>
        <w:t>101</w:t>
      </w:r>
      <w:r w:rsidRPr="007C3146">
        <w:t>, 205136 (2020).</w:t>
      </w:r>
    </w:p>
    <w:p w14:paraId="6B21DE7C" w14:textId="77777777" w:rsidR="007C3146" w:rsidRPr="007C3146" w:rsidRDefault="007C3146" w:rsidP="007C3146">
      <w:pPr>
        <w:pStyle w:val="EndNoteBibliography"/>
      </w:pPr>
      <w:r w:rsidRPr="007C3146">
        <w:t>[47]</w:t>
      </w:r>
      <w:r w:rsidRPr="007C3146">
        <w:tab/>
        <w:t xml:space="preserve">J. A. Sauls, Phil. Trans. R. Soc. A </w:t>
      </w:r>
      <w:r w:rsidRPr="007C3146">
        <w:rPr>
          <w:b/>
        </w:rPr>
        <w:t>376</w:t>
      </w:r>
      <w:r w:rsidRPr="007C3146">
        <w:t>, 20180140 (2018).</w:t>
      </w:r>
    </w:p>
    <w:p w14:paraId="64AF6911" w14:textId="77777777" w:rsidR="007C3146" w:rsidRPr="007C3146" w:rsidRDefault="007C3146" w:rsidP="007C3146">
      <w:pPr>
        <w:pStyle w:val="EndNoteBibliography"/>
      </w:pPr>
      <w:r w:rsidRPr="007C3146">
        <w:t>[48]</w:t>
      </w:r>
      <w:r w:rsidRPr="007C3146">
        <w:tab/>
        <w:t xml:space="preserve">M. Titov and C. W. J. Beenakker, Phys. Rev. B </w:t>
      </w:r>
      <w:r w:rsidRPr="007C3146">
        <w:rPr>
          <w:b/>
        </w:rPr>
        <w:t>74</w:t>
      </w:r>
      <w:r w:rsidRPr="007C3146">
        <w:t>, 041401 (2006).</w:t>
      </w:r>
    </w:p>
    <w:p w14:paraId="200A72FA" w14:textId="77777777" w:rsidR="007C3146" w:rsidRPr="007C3146" w:rsidRDefault="007C3146" w:rsidP="007C3146">
      <w:pPr>
        <w:pStyle w:val="EndNoteBibliography"/>
      </w:pPr>
      <w:r w:rsidRPr="007C3146">
        <w:t>[49]</w:t>
      </w:r>
      <w:r w:rsidRPr="007C3146">
        <w:tab/>
        <w:t xml:space="preserve">T. Ludwig, Phys. Rev. B </w:t>
      </w:r>
      <w:r w:rsidRPr="007C3146">
        <w:rPr>
          <w:b/>
        </w:rPr>
        <w:t>75</w:t>
      </w:r>
      <w:r w:rsidRPr="007C3146">
        <w:t>, 195322 (2007).</w:t>
      </w:r>
    </w:p>
    <w:p w14:paraId="14690004" w14:textId="77777777" w:rsidR="007C3146" w:rsidRPr="007C3146" w:rsidRDefault="007C3146" w:rsidP="007C3146">
      <w:pPr>
        <w:pStyle w:val="EndNoteBibliography"/>
      </w:pPr>
      <w:r w:rsidRPr="007C3146">
        <w:t>[50]</w:t>
      </w:r>
      <w:r w:rsidRPr="007C3146">
        <w:tab/>
        <w:t xml:space="preserve">I. Snyman and C. W. J. Beenakker, Phys. Rev. B </w:t>
      </w:r>
      <w:r w:rsidRPr="007C3146">
        <w:rPr>
          <w:b/>
        </w:rPr>
        <w:t>75</w:t>
      </w:r>
      <w:r w:rsidRPr="007C3146">
        <w:t>, 045322 (2007).</w:t>
      </w:r>
    </w:p>
    <w:p w14:paraId="76983748" w14:textId="77777777" w:rsidR="007C3146" w:rsidRPr="007C3146" w:rsidRDefault="007C3146" w:rsidP="007C3146">
      <w:pPr>
        <w:pStyle w:val="EndNoteBibliography"/>
      </w:pPr>
      <w:r w:rsidRPr="007C3146">
        <w:t>[51]</w:t>
      </w:r>
      <w:r w:rsidRPr="007C3146">
        <w:tab/>
        <w:t>L. Wang</w:t>
      </w:r>
      <w:r w:rsidRPr="007C3146">
        <w:rPr>
          <w:i/>
        </w:rPr>
        <w:t xml:space="preserve"> et al.</w:t>
      </w:r>
      <w:r w:rsidRPr="007C3146">
        <w:t xml:space="preserve">, Science </w:t>
      </w:r>
      <w:r w:rsidRPr="007C3146">
        <w:rPr>
          <w:b/>
        </w:rPr>
        <w:t>342</w:t>
      </w:r>
      <w:r w:rsidRPr="007C3146">
        <w:t>, 614 (2013).</w:t>
      </w:r>
    </w:p>
    <w:p w14:paraId="00243FD5" w14:textId="77777777" w:rsidR="007C3146" w:rsidRPr="007C3146" w:rsidRDefault="007C3146" w:rsidP="007C3146">
      <w:pPr>
        <w:pStyle w:val="EndNoteBibliography"/>
      </w:pPr>
      <w:r w:rsidRPr="007C3146">
        <w:t>[52]</w:t>
      </w:r>
      <w:r w:rsidRPr="007C3146">
        <w:tab/>
        <w:t xml:space="preserve">G.-H. Lee, S. Kim, S.-H. Jhi, and H.-J. Lee, Nat. Commun. </w:t>
      </w:r>
      <w:r w:rsidRPr="007C3146">
        <w:rPr>
          <w:b/>
        </w:rPr>
        <w:t>6</w:t>
      </w:r>
      <w:r w:rsidRPr="007C3146">
        <w:t>, 6181 (2015).</w:t>
      </w:r>
    </w:p>
    <w:p w14:paraId="76ECC177" w14:textId="77777777" w:rsidR="007C3146" w:rsidRPr="007C3146" w:rsidRDefault="007C3146" w:rsidP="007C3146">
      <w:pPr>
        <w:pStyle w:val="EndNoteBibliography"/>
      </w:pPr>
      <w:r w:rsidRPr="007C3146">
        <w:t>[53]</w:t>
      </w:r>
      <w:r w:rsidRPr="007C3146">
        <w:tab/>
        <w:t xml:space="preserve">E. McCann and V. I. Fal’ko, Phys. Rev. Lett. </w:t>
      </w:r>
      <w:r w:rsidRPr="007C3146">
        <w:rPr>
          <w:b/>
        </w:rPr>
        <w:t>96</w:t>
      </w:r>
      <w:r w:rsidRPr="007C3146">
        <w:t>, 086805 (2006).</w:t>
      </w:r>
    </w:p>
    <w:p w14:paraId="25F1834C" w14:textId="77777777" w:rsidR="007C3146" w:rsidRPr="007C3146" w:rsidRDefault="007C3146" w:rsidP="007C3146">
      <w:pPr>
        <w:pStyle w:val="EndNoteBibliography"/>
      </w:pPr>
      <w:r w:rsidRPr="007C3146">
        <w:t>[54]</w:t>
      </w:r>
      <w:r w:rsidRPr="007C3146">
        <w:tab/>
        <w:t xml:space="preserve">M. Meschke, J. T. Peltonen, J. P. Pekola, and F. Giazotto, Phys. Rev. B </w:t>
      </w:r>
      <w:r w:rsidRPr="007C3146">
        <w:rPr>
          <w:b/>
        </w:rPr>
        <w:t>84</w:t>
      </w:r>
      <w:r w:rsidRPr="007C3146">
        <w:t>, 214514 (2011).</w:t>
      </w:r>
    </w:p>
    <w:p w14:paraId="5E0C9715" w14:textId="77777777" w:rsidR="007C3146" w:rsidRPr="007C3146" w:rsidRDefault="007C3146" w:rsidP="007C3146">
      <w:pPr>
        <w:pStyle w:val="EndNoteBibliography"/>
      </w:pPr>
      <w:r w:rsidRPr="007C3146">
        <w:t>[55]</w:t>
      </w:r>
      <w:r w:rsidRPr="007C3146">
        <w:tab/>
        <w:t xml:space="preserve">M. Müller, R. Hoepfl, L. Liensberger, S. Geprägs, H. Huebl, M. Weiler, R. Gross, and M. Althammer, Mater. Quantum. Technol. </w:t>
      </w:r>
      <w:r w:rsidRPr="007C3146">
        <w:rPr>
          <w:b/>
        </w:rPr>
        <w:t>1</w:t>
      </w:r>
      <w:r w:rsidRPr="007C3146">
        <w:t>, 045001 (2021).</w:t>
      </w:r>
    </w:p>
    <w:p w14:paraId="2DAD3535" w14:textId="77777777" w:rsidR="007C3146" w:rsidRPr="007C3146" w:rsidRDefault="007C3146" w:rsidP="007C3146">
      <w:pPr>
        <w:pStyle w:val="EndNoteBibliography"/>
      </w:pPr>
      <w:r w:rsidRPr="007C3146">
        <w:t>[56]</w:t>
      </w:r>
      <w:r w:rsidRPr="007C3146">
        <w:tab/>
        <w:t xml:space="preserve">P. Rickhaus, M. Weiss, L. Marot, and C. Schönenberger, Nano Lett. </w:t>
      </w:r>
      <w:r w:rsidRPr="007C3146">
        <w:rPr>
          <w:b/>
        </w:rPr>
        <w:t>12</w:t>
      </w:r>
      <w:r w:rsidRPr="007C3146">
        <w:t>, 1942 (2012).</w:t>
      </w:r>
    </w:p>
    <w:p w14:paraId="4F83CA87" w14:textId="77777777" w:rsidR="007C3146" w:rsidRPr="007C3146" w:rsidRDefault="007C3146" w:rsidP="007C3146">
      <w:pPr>
        <w:pStyle w:val="EndNoteBibliography"/>
      </w:pPr>
      <w:r w:rsidRPr="007C3146">
        <w:t>[57]</w:t>
      </w:r>
      <w:r w:rsidRPr="007C3146">
        <w:tab/>
        <w:t xml:space="preserve">G.-H. Park, M. Kim, K. Watanabe, T. Taniguchi, and H.-J. Lee, Sci. Rep. </w:t>
      </w:r>
      <w:r w:rsidRPr="007C3146">
        <w:rPr>
          <w:b/>
        </w:rPr>
        <w:t>7</w:t>
      </w:r>
      <w:r w:rsidRPr="007C3146">
        <w:t>, 10953 (2017).</w:t>
      </w:r>
    </w:p>
    <w:p w14:paraId="52393194" w14:textId="77777777" w:rsidR="007C3146" w:rsidRPr="007C3146" w:rsidRDefault="007C3146" w:rsidP="007C3146">
      <w:pPr>
        <w:pStyle w:val="EndNoteBibliography"/>
      </w:pPr>
      <w:r w:rsidRPr="007C3146">
        <w:lastRenderedPageBreak/>
        <w:t>[58]</w:t>
      </w:r>
      <w:r w:rsidRPr="007C3146">
        <w:tab/>
        <w:t>F. Amet</w:t>
      </w:r>
      <w:r w:rsidRPr="007C3146">
        <w:rPr>
          <w:i/>
        </w:rPr>
        <w:t xml:space="preserve"> et al.</w:t>
      </w:r>
      <w:r w:rsidRPr="007C3146">
        <w:t xml:space="preserve">, Science </w:t>
      </w:r>
      <w:r w:rsidRPr="007C3146">
        <w:rPr>
          <w:b/>
        </w:rPr>
        <w:t>352</w:t>
      </w:r>
      <w:r w:rsidRPr="007C3146">
        <w:t>, 966 (2016).</w:t>
      </w:r>
    </w:p>
    <w:p w14:paraId="28EEC665" w14:textId="0DFD8738" w:rsidR="004020A1" w:rsidRDefault="00E20326" w:rsidP="005F166E">
      <w:pPr>
        <w:spacing w:line="360" w:lineRule="auto"/>
      </w:pPr>
      <w:r>
        <w:fldChar w:fldCharType="end"/>
      </w:r>
      <w:bookmarkEnd w:id="0"/>
      <w:r w:rsidR="00EA4C99">
        <w:fldChar w:fldCharType="begin"/>
      </w:r>
      <w:r w:rsidR="00EA4C99">
        <w:instrText xml:space="preserve"> ADDIN </w:instrText>
      </w:r>
      <w:r w:rsidR="00EA4C99">
        <w:fldChar w:fldCharType="end"/>
      </w:r>
    </w:p>
    <w:sectPr w:rsidR="004020A1" w:rsidSect="00C910FA">
      <w:pgSz w:w="11906" w:h="16838"/>
      <w:pgMar w:top="1701" w:right="1440" w:bottom="1440" w:left="1440" w:header="851" w:footer="992" w:gutter="0"/>
      <w:lnNumType w:countBy="1" w:restart="continuous"/>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9F5AB9" w16cex:dateUtc="2024-02-25T14:25:00Z"/>
  <w16cex:commentExtensible w16cex:durableId="3CAF1C58" w16cex:dateUtc="2024-02-25T14:27:00Z"/>
  <w16cex:commentExtensible w16cex:durableId="03B3D212" w16cex:dateUtc="2024-02-25T14:28:00Z"/>
  <w16cex:commentExtensible w16cex:durableId="787BD860" w16cex:dateUtc="2024-02-25T14:28:00Z"/>
  <w16cex:commentExtensible w16cex:durableId="00057628" w16cex:dateUtc="2024-02-25T14: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72D99" w14:textId="77777777" w:rsidR="00290B98" w:rsidRDefault="00290B98" w:rsidP="00485A4C">
      <w:pPr>
        <w:spacing w:line="240" w:lineRule="auto"/>
      </w:pPr>
      <w:r>
        <w:separator/>
      </w:r>
    </w:p>
  </w:endnote>
  <w:endnote w:type="continuationSeparator" w:id="0">
    <w:p w14:paraId="36C09172" w14:textId="77777777" w:rsidR="00290B98" w:rsidRDefault="00290B98" w:rsidP="00485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D0390" w14:textId="77777777" w:rsidR="00290B98" w:rsidRDefault="00290B98" w:rsidP="00485A4C">
      <w:pPr>
        <w:spacing w:line="240" w:lineRule="auto"/>
      </w:pPr>
      <w:r>
        <w:separator/>
      </w:r>
    </w:p>
  </w:footnote>
  <w:footnote w:type="continuationSeparator" w:id="0">
    <w:p w14:paraId="7800F687" w14:textId="77777777" w:rsidR="00290B98" w:rsidRDefault="00290B98" w:rsidP="00485A4C">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박건형(양자정보소자 인력양성 연구센터)">
    <w15:presenceInfo w15:providerId="AD" w15:userId="S-1-5-21-3035271390-722940129-2136101976-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2NjS2MDA1NDG1NDVU0lEKTi0uzszPAykwqgUAhcQAfywAAAA="/>
    <w:docVar w:name="EN.InstantFormat" w:val="&lt;ENInstantFormat&gt;&lt;Enabled&gt;1&lt;/Enabled&gt;&lt;ScanUnformatted&gt;1&lt;/ScanUnformatted&gt;&lt;ScanChanges&gt;1&lt;/ScanChanges&gt;&lt;Suspended&gt;0&lt;/Suspended&gt;&lt;/ENInstantFormat&gt;"/>
    <w:docVar w:name="EN.Layout" w:val="&lt;ENLayout&gt;&lt;Style&gt;Physical Review Letters&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wepdp0g9wrr8eaxpdxvrplpvpaasdzzazt&quot;&gt;My EndNote Library-Converted&lt;record-ids&gt;&lt;item&gt;13&lt;/item&gt;&lt;item&gt;14&lt;/item&gt;&lt;item&gt;17&lt;/item&gt;&lt;item&gt;41&lt;/item&gt;&lt;item&gt;45&lt;/item&gt;&lt;item&gt;53&lt;/item&gt;&lt;item&gt;68&lt;/item&gt;&lt;item&gt;100&lt;/item&gt;&lt;item&gt;116&lt;/item&gt;&lt;item&gt;139&lt;/item&gt;&lt;item&gt;276&lt;/item&gt;&lt;item&gt;287&lt;/item&gt;&lt;item&gt;302&lt;/item&gt;&lt;item&gt;307&lt;/item&gt;&lt;item&gt;338&lt;/item&gt;&lt;item&gt;359&lt;/item&gt;&lt;item&gt;400&lt;/item&gt;&lt;item&gt;401&lt;/item&gt;&lt;item&gt;404&lt;/item&gt;&lt;item&gt;427&lt;/item&gt;&lt;item&gt;433&lt;/item&gt;&lt;item&gt;436&lt;/item&gt;&lt;item&gt;437&lt;/item&gt;&lt;item&gt;443&lt;/item&gt;&lt;item&gt;445&lt;/item&gt;&lt;item&gt;448&lt;/item&gt;&lt;item&gt;449&lt;/item&gt;&lt;item&gt;453&lt;/item&gt;&lt;item&gt;458&lt;/item&gt;&lt;item&gt;459&lt;/item&gt;&lt;item&gt;471&lt;/item&gt;&lt;item&gt;480&lt;/item&gt;&lt;item&gt;481&lt;/item&gt;&lt;item&gt;485&lt;/item&gt;&lt;item&gt;486&lt;/item&gt;&lt;item&gt;489&lt;/item&gt;&lt;item&gt;502&lt;/item&gt;&lt;item&gt;504&lt;/item&gt;&lt;item&gt;512&lt;/item&gt;&lt;item&gt;528&lt;/item&gt;&lt;item&gt;529&lt;/item&gt;&lt;item&gt;531&lt;/item&gt;&lt;item&gt;534&lt;/item&gt;&lt;item&gt;535&lt;/item&gt;&lt;item&gt;536&lt;/item&gt;&lt;item&gt;537&lt;/item&gt;&lt;item&gt;546&lt;/item&gt;&lt;item&gt;547&lt;/item&gt;&lt;item&gt;552&lt;/item&gt;&lt;item&gt;553&lt;/item&gt;&lt;item&gt;561&lt;/item&gt;&lt;item&gt;568&lt;/item&gt;&lt;item&gt;569&lt;/item&gt;&lt;item&gt;570&lt;/item&gt;&lt;item&gt;576&lt;/item&gt;&lt;item&gt;581&lt;/item&gt;&lt;item&gt;596&lt;/item&gt;&lt;item&gt;612&lt;/item&gt;&lt;/record-ids&gt;&lt;/item&gt;&lt;/Libraries&gt;"/>
  </w:docVars>
  <w:rsids>
    <w:rsidRoot w:val="00E20326"/>
    <w:rsid w:val="00003906"/>
    <w:rsid w:val="000229D5"/>
    <w:rsid w:val="0006379D"/>
    <w:rsid w:val="000F303D"/>
    <w:rsid w:val="001144E3"/>
    <w:rsid w:val="001B4E89"/>
    <w:rsid w:val="002746AD"/>
    <w:rsid w:val="00290B98"/>
    <w:rsid w:val="0036572C"/>
    <w:rsid w:val="00371110"/>
    <w:rsid w:val="003919BF"/>
    <w:rsid w:val="00397AF2"/>
    <w:rsid w:val="003D0C91"/>
    <w:rsid w:val="004020A1"/>
    <w:rsid w:val="00425A34"/>
    <w:rsid w:val="00485A4C"/>
    <w:rsid w:val="004B3B91"/>
    <w:rsid w:val="004D65E7"/>
    <w:rsid w:val="00580E13"/>
    <w:rsid w:val="005F166E"/>
    <w:rsid w:val="00645695"/>
    <w:rsid w:val="00662AF5"/>
    <w:rsid w:val="00666C35"/>
    <w:rsid w:val="006B3896"/>
    <w:rsid w:val="006D7D78"/>
    <w:rsid w:val="00724EAA"/>
    <w:rsid w:val="007B5E45"/>
    <w:rsid w:val="007C3146"/>
    <w:rsid w:val="007D5B05"/>
    <w:rsid w:val="007D5DF6"/>
    <w:rsid w:val="00823534"/>
    <w:rsid w:val="008718FD"/>
    <w:rsid w:val="00882051"/>
    <w:rsid w:val="008D32EE"/>
    <w:rsid w:val="008D7016"/>
    <w:rsid w:val="009867D4"/>
    <w:rsid w:val="009B2930"/>
    <w:rsid w:val="00A7339A"/>
    <w:rsid w:val="00B10FEE"/>
    <w:rsid w:val="00B37B8C"/>
    <w:rsid w:val="00BC538D"/>
    <w:rsid w:val="00BE4D00"/>
    <w:rsid w:val="00C910FA"/>
    <w:rsid w:val="00CE7368"/>
    <w:rsid w:val="00E16CE4"/>
    <w:rsid w:val="00E20326"/>
    <w:rsid w:val="00E41826"/>
    <w:rsid w:val="00E47A48"/>
    <w:rsid w:val="00E86B53"/>
    <w:rsid w:val="00EA4C99"/>
    <w:rsid w:val="00F83890"/>
    <w:rsid w:val="00FA06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7F64A"/>
  <w15:chartTrackingRefBased/>
  <w15:docId w15:val="{8A02C33D-BA64-4DB8-9459-957BFDEC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qFormat="1"/>
    <w:lsdException w:name="List Bullet" w:semiHidden="1" w:unhideWhenUsed="1"/>
    <w:lsdException w:name="List Number" w:semiHidden="1" w:unhideWhenUsed="1"/>
    <w:lsdException w:name="List 2" w:semiHidden="1" w:uiPriority="1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0326"/>
    <w:pPr>
      <w:spacing w:after="0" w:line="480" w:lineRule="auto"/>
      <w:jc w:val="left"/>
    </w:pPr>
    <w:rPr>
      <w:rFonts w:ascii="Times New Roman" w:hAnsi="Times New Roman" w:cs="Times New Roman"/>
      <w:color w:val="000000" w:themeColor="text1"/>
      <w:kern w:val="0"/>
      <w:sz w:val="24"/>
      <w:szCs w:val="24"/>
    </w:rPr>
  </w:style>
  <w:style w:type="paragraph" w:styleId="1">
    <w:name w:val="heading 1"/>
    <w:basedOn w:val="a"/>
    <w:next w:val="a"/>
    <w:link w:val="1Char"/>
    <w:uiPriority w:val="9"/>
    <w:qFormat/>
    <w:rsid w:val="00E20326"/>
    <w:pPr>
      <w:keepNext/>
      <w:keepLines/>
      <w:outlineLvl w:val="0"/>
    </w:pPr>
    <w:rPr>
      <w:rFonts w:eastAsia="굴림" w:cstheme="majorBidi"/>
      <w:b/>
      <w:kern w:val="2"/>
    </w:rPr>
  </w:style>
  <w:style w:type="paragraph" w:styleId="2">
    <w:name w:val="heading 2"/>
    <w:basedOn w:val="a"/>
    <w:next w:val="a"/>
    <w:link w:val="2Char"/>
    <w:uiPriority w:val="9"/>
    <w:semiHidden/>
    <w:unhideWhenUsed/>
    <w:qFormat/>
    <w:rsid w:val="00E20326"/>
    <w:pPr>
      <w:keepNext/>
      <w:keepLines/>
      <w:outlineLvl w:val="1"/>
    </w:pPr>
    <w:rPr>
      <w:rFonts w:eastAsia="굴림"/>
      <w:b/>
    </w:rPr>
  </w:style>
  <w:style w:type="paragraph" w:styleId="3">
    <w:name w:val="heading 3"/>
    <w:basedOn w:val="a"/>
    <w:next w:val="a"/>
    <w:link w:val="3Char"/>
    <w:uiPriority w:val="9"/>
    <w:semiHidden/>
    <w:unhideWhenUsed/>
    <w:qFormat/>
    <w:rsid w:val="00E20326"/>
    <w:pPr>
      <w:keepNext/>
      <w:keepLines/>
      <w:outlineLvl w:val="2"/>
    </w:pPr>
    <w:rPr>
      <w:rFonts w:eastAsia="굴림"/>
      <w:i/>
    </w:rPr>
  </w:style>
  <w:style w:type="paragraph" w:styleId="4">
    <w:name w:val="heading 4"/>
    <w:basedOn w:val="a"/>
    <w:next w:val="a"/>
    <w:link w:val="4Char"/>
    <w:uiPriority w:val="9"/>
    <w:semiHidden/>
    <w:unhideWhenUsed/>
    <w:qFormat/>
    <w:rsid w:val="00E20326"/>
    <w:pPr>
      <w:keepNext/>
      <w:keepLines/>
      <w:outlineLvl w:val="3"/>
    </w:pPr>
    <w:rPr>
      <w:rFonts w:eastAsia="굴림"/>
      <w:i/>
    </w:rPr>
  </w:style>
  <w:style w:type="paragraph" w:styleId="5">
    <w:name w:val="heading 5"/>
    <w:basedOn w:val="a"/>
    <w:next w:val="a"/>
    <w:link w:val="5Char"/>
    <w:uiPriority w:val="9"/>
    <w:semiHidden/>
    <w:unhideWhenUsed/>
    <w:qFormat/>
    <w:rsid w:val="00E20326"/>
    <w:pPr>
      <w:spacing w:before="240" w:after="60"/>
      <w:outlineLvl w:val="4"/>
    </w:pPr>
    <w:rPr>
      <w:rFonts w:ascii="Calibri" w:eastAsia="Times New Roman" w:hAnsi="Calibri"/>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20326"/>
    <w:rPr>
      <w:rFonts w:ascii="Times New Roman" w:eastAsia="굴림" w:hAnsi="Times New Roman" w:cstheme="majorBidi"/>
      <w:b/>
      <w:color w:val="000000" w:themeColor="text1"/>
      <w:sz w:val="24"/>
      <w:szCs w:val="24"/>
    </w:rPr>
  </w:style>
  <w:style w:type="character" w:customStyle="1" w:styleId="2Char">
    <w:name w:val="제목 2 Char"/>
    <w:basedOn w:val="a0"/>
    <w:link w:val="2"/>
    <w:uiPriority w:val="9"/>
    <w:semiHidden/>
    <w:rsid w:val="00E20326"/>
    <w:rPr>
      <w:rFonts w:ascii="Times New Roman" w:eastAsia="굴림" w:hAnsi="Times New Roman" w:cs="Times New Roman"/>
      <w:b/>
      <w:color w:val="000000" w:themeColor="text1"/>
      <w:kern w:val="0"/>
      <w:sz w:val="24"/>
      <w:szCs w:val="24"/>
    </w:rPr>
  </w:style>
  <w:style w:type="character" w:customStyle="1" w:styleId="3Char">
    <w:name w:val="제목 3 Char"/>
    <w:basedOn w:val="a0"/>
    <w:link w:val="3"/>
    <w:uiPriority w:val="9"/>
    <w:semiHidden/>
    <w:rsid w:val="00E20326"/>
    <w:rPr>
      <w:rFonts w:ascii="Times New Roman" w:eastAsia="굴림" w:hAnsi="Times New Roman" w:cs="Times New Roman"/>
      <w:i/>
      <w:color w:val="000000" w:themeColor="text1"/>
      <w:kern w:val="0"/>
      <w:sz w:val="24"/>
      <w:szCs w:val="24"/>
    </w:rPr>
  </w:style>
  <w:style w:type="character" w:customStyle="1" w:styleId="4Char">
    <w:name w:val="제목 4 Char"/>
    <w:basedOn w:val="a0"/>
    <w:link w:val="4"/>
    <w:uiPriority w:val="9"/>
    <w:semiHidden/>
    <w:rsid w:val="00E20326"/>
    <w:rPr>
      <w:rFonts w:ascii="Times New Roman" w:eastAsia="굴림" w:hAnsi="Times New Roman" w:cs="Times New Roman"/>
      <w:i/>
      <w:color w:val="000000" w:themeColor="text1"/>
      <w:kern w:val="0"/>
      <w:sz w:val="24"/>
      <w:szCs w:val="24"/>
    </w:rPr>
  </w:style>
  <w:style w:type="character" w:customStyle="1" w:styleId="5Char">
    <w:name w:val="제목 5 Char"/>
    <w:basedOn w:val="a0"/>
    <w:link w:val="5"/>
    <w:uiPriority w:val="9"/>
    <w:semiHidden/>
    <w:rsid w:val="00E20326"/>
    <w:rPr>
      <w:rFonts w:ascii="Calibri" w:eastAsia="Times New Roman" w:hAnsi="Calibri" w:cs="Times New Roman"/>
      <w:b/>
      <w:bCs/>
      <w:i/>
      <w:iCs/>
      <w:color w:val="000000" w:themeColor="text1"/>
      <w:kern w:val="0"/>
      <w:sz w:val="26"/>
      <w:szCs w:val="26"/>
    </w:rPr>
  </w:style>
  <w:style w:type="character" w:customStyle="1" w:styleId="HTMLChar">
    <w:name w:val="미리 서식이 지정된 HTML Char"/>
    <w:basedOn w:val="a0"/>
    <w:link w:val="HTML"/>
    <w:uiPriority w:val="99"/>
    <w:semiHidden/>
    <w:rsid w:val="00E20326"/>
    <w:rPr>
      <w:rFonts w:ascii="Courier New" w:eastAsia="Times New Roman" w:hAnsi="Courier New" w:cs="Courier New"/>
      <w:kern w:val="0"/>
      <w:szCs w:val="20"/>
      <w:lang w:val="en-GB" w:eastAsia="en-GB"/>
    </w:rPr>
  </w:style>
  <w:style w:type="paragraph" w:styleId="HTML">
    <w:name w:val="HTML Preformatted"/>
    <w:basedOn w:val="a"/>
    <w:link w:val="HTMLChar"/>
    <w:uiPriority w:val="99"/>
    <w:semiHidden/>
    <w:unhideWhenUsed/>
    <w:rsid w:val="00E2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lang w:val="en-GB" w:eastAsia="en-GB"/>
    </w:rPr>
  </w:style>
  <w:style w:type="character" w:customStyle="1" w:styleId="Char">
    <w:name w:val="메모 텍스트 Char"/>
    <w:basedOn w:val="a0"/>
    <w:link w:val="a3"/>
    <w:uiPriority w:val="99"/>
    <w:rsid w:val="00E20326"/>
    <w:rPr>
      <w:rFonts w:ascii="Times New Roman" w:hAnsi="Times New Roman" w:cs="Times New Roman"/>
      <w:color w:val="000000" w:themeColor="text1"/>
      <w:kern w:val="0"/>
      <w:sz w:val="24"/>
      <w:szCs w:val="24"/>
    </w:rPr>
  </w:style>
  <w:style w:type="paragraph" w:styleId="a3">
    <w:name w:val="annotation text"/>
    <w:basedOn w:val="a"/>
    <w:link w:val="Char"/>
    <w:uiPriority w:val="99"/>
    <w:unhideWhenUsed/>
    <w:rsid w:val="00E20326"/>
  </w:style>
  <w:style w:type="character" w:customStyle="1" w:styleId="Char0">
    <w:name w:val="머리글 Char"/>
    <w:basedOn w:val="a0"/>
    <w:link w:val="a4"/>
    <w:uiPriority w:val="99"/>
    <w:rsid w:val="00E20326"/>
    <w:rPr>
      <w:rFonts w:ascii="Times New Roman" w:hAnsi="Times New Roman" w:cs="Times New Roman"/>
      <w:color w:val="000000" w:themeColor="text1"/>
      <w:kern w:val="0"/>
      <w:sz w:val="24"/>
      <w:szCs w:val="24"/>
    </w:rPr>
  </w:style>
  <w:style w:type="paragraph" w:styleId="a4">
    <w:name w:val="header"/>
    <w:basedOn w:val="a"/>
    <w:link w:val="Char0"/>
    <w:uiPriority w:val="99"/>
    <w:unhideWhenUsed/>
    <w:rsid w:val="00E20326"/>
    <w:pPr>
      <w:tabs>
        <w:tab w:val="center" w:pos="4513"/>
        <w:tab w:val="right" w:pos="9026"/>
      </w:tabs>
      <w:snapToGrid w:val="0"/>
    </w:pPr>
  </w:style>
  <w:style w:type="character" w:customStyle="1" w:styleId="Char1">
    <w:name w:val="바닥글 Char"/>
    <w:basedOn w:val="a0"/>
    <w:link w:val="a5"/>
    <w:uiPriority w:val="99"/>
    <w:rsid w:val="00E20326"/>
    <w:rPr>
      <w:rFonts w:ascii="Times New Roman" w:hAnsi="Times New Roman" w:cs="Times New Roman"/>
      <w:color w:val="000000" w:themeColor="text1"/>
      <w:kern w:val="0"/>
      <w:sz w:val="24"/>
      <w:szCs w:val="24"/>
    </w:rPr>
  </w:style>
  <w:style w:type="paragraph" w:styleId="a5">
    <w:name w:val="footer"/>
    <w:basedOn w:val="a"/>
    <w:link w:val="Char1"/>
    <w:uiPriority w:val="99"/>
    <w:unhideWhenUsed/>
    <w:rsid w:val="00E20326"/>
    <w:pPr>
      <w:tabs>
        <w:tab w:val="center" w:pos="4513"/>
        <w:tab w:val="right" w:pos="9026"/>
      </w:tabs>
      <w:snapToGrid w:val="0"/>
    </w:pPr>
  </w:style>
  <w:style w:type="character" w:customStyle="1" w:styleId="Char2">
    <w:name w:val="제목 Char"/>
    <w:basedOn w:val="a0"/>
    <w:link w:val="a6"/>
    <w:uiPriority w:val="7"/>
    <w:rsid w:val="00E20326"/>
    <w:rPr>
      <w:rFonts w:ascii="Times New Roman" w:hAnsi="Times New Roman" w:cs="Times New Roman"/>
      <w:b/>
      <w:color w:val="000000" w:themeColor="text1"/>
      <w:kern w:val="0"/>
      <w:sz w:val="28"/>
      <w:szCs w:val="24"/>
    </w:rPr>
  </w:style>
  <w:style w:type="paragraph" w:styleId="a6">
    <w:name w:val="Title"/>
    <w:basedOn w:val="a"/>
    <w:next w:val="a"/>
    <w:link w:val="Char2"/>
    <w:uiPriority w:val="7"/>
    <w:qFormat/>
    <w:rsid w:val="00E20326"/>
    <w:pPr>
      <w:jc w:val="center"/>
    </w:pPr>
    <w:rPr>
      <w:b/>
      <w:sz w:val="28"/>
    </w:rPr>
  </w:style>
  <w:style w:type="character" w:customStyle="1" w:styleId="Char3">
    <w:name w:val="본문 Char"/>
    <w:basedOn w:val="a0"/>
    <w:link w:val="a7"/>
    <w:uiPriority w:val="99"/>
    <w:semiHidden/>
    <w:rsid w:val="00E20326"/>
    <w:rPr>
      <w:rFonts w:ascii="Times New Roman" w:hAnsi="Times New Roman" w:cs="Times New Roman"/>
      <w:color w:val="000000" w:themeColor="text1"/>
      <w:kern w:val="0"/>
      <w:sz w:val="24"/>
      <w:szCs w:val="24"/>
    </w:rPr>
  </w:style>
  <w:style w:type="paragraph" w:styleId="a7">
    <w:name w:val="Body Text"/>
    <w:basedOn w:val="a"/>
    <w:link w:val="Char3"/>
    <w:uiPriority w:val="99"/>
    <w:semiHidden/>
    <w:unhideWhenUsed/>
    <w:rsid w:val="00E20326"/>
    <w:pPr>
      <w:spacing w:after="120"/>
    </w:pPr>
  </w:style>
  <w:style w:type="character" w:customStyle="1" w:styleId="Char4">
    <w:name w:val="부제 Char"/>
    <w:basedOn w:val="a0"/>
    <w:link w:val="a8"/>
    <w:uiPriority w:val="8"/>
    <w:rsid w:val="00E20326"/>
    <w:rPr>
      <w:rFonts w:ascii="Times New Roman" w:hAnsi="Times New Roman" w:cs="Times New Roman"/>
      <w:b/>
      <w:color w:val="000000" w:themeColor="text1"/>
      <w:kern w:val="0"/>
      <w:sz w:val="24"/>
      <w:szCs w:val="24"/>
    </w:rPr>
  </w:style>
  <w:style w:type="paragraph" w:styleId="a8">
    <w:name w:val="Subtitle"/>
    <w:basedOn w:val="a6"/>
    <w:next w:val="a"/>
    <w:link w:val="Char4"/>
    <w:uiPriority w:val="8"/>
    <w:qFormat/>
    <w:rsid w:val="00E20326"/>
    <w:rPr>
      <w:sz w:val="24"/>
    </w:rPr>
  </w:style>
  <w:style w:type="character" w:customStyle="1" w:styleId="Char5">
    <w:name w:val="본문 첫 줄 들여쓰기 Char"/>
    <w:basedOn w:val="Char3"/>
    <w:link w:val="a9"/>
    <w:uiPriority w:val="1"/>
    <w:semiHidden/>
    <w:rsid w:val="00E20326"/>
    <w:rPr>
      <w:rFonts w:ascii="Times New Roman" w:hAnsi="Times New Roman" w:cs="Times New Roman"/>
      <w:color w:val="000000" w:themeColor="text1"/>
      <w:kern w:val="0"/>
      <w:sz w:val="24"/>
      <w:szCs w:val="24"/>
    </w:rPr>
  </w:style>
  <w:style w:type="paragraph" w:styleId="a9">
    <w:name w:val="Body Text First Indent"/>
    <w:basedOn w:val="a7"/>
    <w:link w:val="Char5"/>
    <w:uiPriority w:val="1"/>
    <w:semiHidden/>
    <w:unhideWhenUsed/>
    <w:qFormat/>
    <w:rsid w:val="00E20326"/>
    <w:pPr>
      <w:spacing w:after="0"/>
      <w:ind w:firstLine="709"/>
    </w:pPr>
  </w:style>
  <w:style w:type="character" w:customStyle="1" w:styleId="Char6">
    <w:name w:val="메모 주제 Char"/>
    <w:basedOn w:val="Char"/>
    <w:link w:val="aa"/>
    <w:uiPriority w:val="99"/>
    <w:semiHidden/>
    <w:rsid w:val="00E20326"/>
    <w:rPr>
      <w:rFonts w:ascii="Times New Roman" w:hAnsi="Times New Roman" w:cs="Times New Roman"/>
      <w:b/>
      <w:bCs/>
      <w:color w:val="000000" w:themeColor="text1"/>
      <w:kern w:val="0"/>
      <w:sz w:val="24"/>
      <w:szCs w:val="24"/>
    </w:rPr>
  </w:style>
  <w:style w:type="paragraph" w:styleId="aa">
    <w:name w:val="annotation subject"/>
    <w:basedOn w:val="a3"/>
    <w:next w:val="a3"/>
    <w:link w:val="Char6"/>
    <w:uiPriority w:val="99"/>
    <w:semiHidden/>
    <w:unhideWhenUsed/>
    <w:rsid w:val="00E20326"/>
    <w:rPr>
      <w:b/>
      <w:bCs/>
    </w:rPr>
  </w:style>
  <w:style w:type="character" w:customStyle="1" w:styleId="Char7">
    <w:name w:val="풍선 도움말 텍스트 Char"/>
    <w:basedOn w:val="a0"/>
    <w:link w:val="ab"/>
    <w:uiPriority w:val="99"/>
    <w:semiHidden/>
    <w:rsid w:val="00E20326"/>
    <w:rPr>
      <w:rFonts w:asciiTheme="majorHAnsi" w:eastAsiaTheme="majorEastAsia" w:hAnsiTheme="majorHAnsi" w:cstheme="majorBidi"/>
      <w:color w:val="000000" w:themeColor="text1"/>
      <w:kern w:val="0"/>
      <w:sz w:val="18"/>
      <w:szCs w:val="18"/>
    </w:rPr>
  </w:style>
  <w:style w:type="paragraph" w:styleId="ab">
    <w:name w:val="Balloon Text"/>
    <w:basedOn w:val="a"/>
    <w:link w:val="Char7"/>
    <w:uiPriority w:val="99"/>
    <w:semiHidden/>
    <w:unhideWhenUsed/>
    <w:rsid w:val="00E20326"/>
    <w:pPr>
      <w:spacing w:line="240" w:lineRule="auto"/>
    </w:pPr>
    <w:rPr>
      <w:rFonts w:asciiTheme="majorHAnsi" w:eastAsiaTheme="majorEastAsia" w:hAnsiTheme="majorHAnsi" w:cstheme="majorBidi"/>
      <w:sz w:val="18"/>
      <w:szCs w:val="18"/>
    </w:rPr>
  </w:style>
  <w:style w:type="character" w:customStyle="1" w:styleId="Char8">
    <w:name w:val="인용 Char"/>
    <w:basedOn w:val="a0"/>
    <w:link w:val="ac"/>
    <w:uiPriority w:val="14"/>
    <w:rsid w:val="00E20326"/>
    <w:rPr>
      <w:rFonts w:ascii="Times New Roman" w:hAnsi="Times New Roman" w:cs="Times New Roman"/>
      <w:i/>
      <w:color w:val="000000" w:themeColor="text1"/>
      <w:kern w:val="0"/>
      <w:sz w:val="24"/>
      <w:szCs w:val="24"/>
    </w:rPr>
  </w:style>
  <w:style w:type="paragraph" w:styleId="ac">
    <w:name w:val="Quote"/>
    <w:basedOn w:val="a"/>
    <w:next w:val="a"/>
    <w:link w:val="Char8"/>
    <w:uiPriority w:val="14"/>
    <w:qFormat/>
    <w:rsid w:val="00E20326"/>
    <w:rPr>
      <w:i/>
    </w:rPr>
  </w:style>
  <w:style w:type="character" w:customStyle="1" w:styleId="EndNoteBibliographyTitleChar">
    <w:name w:val="EndNote Bibliography Title Char"/>
    <w:basedOn w:val="a0"/>
    <w:link w:val="EndNoteBibliographyTitle"/>
    <w:locked/>
    <w:rsid w:val="00E20326"/>
    <w:rPr>
      <w:rFonts w:ascii="Times New Roman" w:eastAsia="맑은 고딕" w:hAnsi="Times New Roman" w:cs="Times New Roman"/>
      <w:noProof/>
      <w:color w:val="000000" w:themeColor="text1"/>
      <w:sz w:val="22"/>
      <w:szCs w:val="24"/>
    </w:rPr>
  </w:style>
  <w:style w:type="paragraph" w:customStyle="1" w:styleId="EndNoteBibliographyTitle">
    <w:name w:val="EndNote Bibliography Title"/>
    <w:basedOn w:val="a"/>
    <w:link w:val="EndNoteBibliographyTitleChar"/>
    <w:rsid w:val="00E20326"/>
    <w:pPr>
      <w:jc w:val="center"/>
    </w:pPr>
    <w:rPr>
      <w:rFonts w:eastAsia="맑은 고딕"/>
      <w:noProof/>
      <w:kern w:val="2"/>
      <w:sz w:val="22"/>
    </w:rPr>
  </w:style>
  <w:style w:type="character" w:customStyle="1" w:styleId="EndNoteBibliographyChar">
    <w:name w:val="EndNote Bibliography Char"/>
    <w:basedOn w:val="a0"/>
    <w:link w:val="EndNoteBibliography"/>
    <w:locked/>
    <w:rsid w:val="00E20326"/>
    <w:rPr>
      <w:rFonts w:ascii="Times New Roman" w:eastAsia="맑은 고딕" w:hAnsi="Times New Roman" w:cs="Times New Roman"/>
      <w:noProof/>
      <w:color w:val="000000" w:themeColor="text1"/>
      <w:sz w:val="22"/>
      <w:szCs w:val="24"/>
    </w:rPr>
  </w:style>
  <w:style w:type="paragraph" w:customStyle="1" w:styleId="EndNoteBibliography">
    <w:name w:val="EndNote Bibliography"/>
    <w:basedOn w:val="a"/>
    <w:link w:val="EndNoteBibliographyChar"/>
    <w:rsid w:val="00E20326"/>
    <w:pPr>
      <w:spacing w:line="240" w:lineRule="auto"/>
    </w:pPr>
    <w:rPr>
      <w:rFonts w:eastAsia="맑은 고딕"/>
      <w:noProof/>
      <w:kern w:val="2"/>
      <w:sz w:val="22"/>
    </w:rPr>
  </w:style>
  <w:style w:type="character" w:customStyle="1" w:styleId="EquationChar">
    <w:name w:val="Equation Char"/>
    <w:link w:val="Equation"/>
    <w:uiPriority w:val="2"/>
    <w:locked/>
    <w:rsid w:val="00E20326"/>
    <w:rPr>
      <w:color w:val="000000" w:themeColor="text1"/>
      <w:sz w:val="22"/>
      <w:szCs w:val="24"/>
    </w:rPr>
  </w:style>
  <w:style w:type="paragraph" w:customStyle="1" w:styleId="Equation">
    <w:name w:val="Equation"/>
    <w:basedOn w:val="a"/>
    <w:link w:val="EquationChar"/>
    <w:uiPriority w:val="2"/>
    <w:qFormat/>
    <w:rsid w:val="00E20326"/>
    <w:pPr>
      <w:ind w:firstLineChars="50" w:firstLine="110"/>
      <w:jc w:val="center"/>
    </w:pPr>
    <w:rPr>
      <w:rFonts w:asciiTheme="minorHAnsi" w:hAnsiTheme="minorHAnsi" w:cstheme="minorBidi"/>
      <w:kern w:val="2"/>
      <w:sz w:val="22"/>
    </w:rPr>
  </w:style>
  <w:style w:type="paragraph" w:customStyle="1" w:styleId="AbstractHeading">
    <w:name w:val="Abstract Heading"/>
    <w:basedOn w:val="a"/>
    <w:qFormat/>
    <w:rsid w:val="00E20326"/>
    <w:pPr>
      <w:jc w:val="center"/>
    </w:pPr>
    <w:rPr>
      <w:b/>
    </w:rPr>
  </w:style>
  <w:style w:type="paragraph" w:customStyle="1" w:styleId="Abstract">
    <w:name w:val="Abstract"/>
    <w:basedOn w:val="a"/>
    <w:qFormat/>
    <w:rsid w:val="00E20326"/>
  </w:style>
  <w:style w:type="paragraph" w:styleId="ad">
    <w:name w:val="caption"/>
    <w:basedOn w:val="a"/>
    <w:next w:val="a"/>
    <w:uiPriority w:val="15"/>
    <w:semiHidden/>
    <w:unhideWhenUsed/>
    <w:qFormat/>
    <w:rsid w:val="00E20326"/>
    <w:rPr>
      <w:bCs/>
      <w:color w:val="000000"/>
    </w:rPr>
  </w:style>
  <w:style w:type="character" w:styleId="ae">
    <w:name w:val="annotation reference"/>
    <w:basedOn w:val="a0"/>
    <w:uiPriority w:val="99"/>
    <w:semiHidden/>
    <w:unhideWhenUsed/>
    <w:rsid w:val="00E20326"/>
    <w:rPr>
      <w:sz w:val="18"/>
      <w:szCs w:val="18"/>
    </w:rPr>
  </w:style>
  <w:style w:type="character" w:styleId="af">
    <w:name w:val="line number"/>
    <w:basedOn w:val="a0"/>
    <w:uiPriority w:val="99"/>
    <w:semiHidden/>
    <w:unhideWhenUsed/>
    <w:rsid w:val="001B4E89"/>
  </w:style>
  <w:style w:type="paragraph" w:styleId="af0">
    <w:name w:val="Revision"/>
    <w:hidden/>
    <w:uiPriority w:val="99"/>
    <w:semiHidden/>
    <w:rsid w:val="001144E3"/>
    <w:pPr>
      <w:spacing w:after="0" w:line="240" w:lineRule="auto"/>
      <w:jc w:val="left"/>
    </w:pPr>
    <w:rPr>
      <w:rFonts w:ascii="Times New Roman" w:hAnsi="Times New Roman" w:cs="Times New Roman"/>
      <w:color w:val="000000" w:themeColor="text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42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591CE8D93749AD4D9A9B159ABF628673" ma:contentTypeVersion="18" ma:contentTypeDescription="새 문서를 만듭니다." ma:contentTypeScope="" ma:versionID="c20512e8b7d840f3e5eb6a91252b7ec3">
  <xsd:schema xmlns:xsd="http://www.w3.org/2001/XMLSchema" xmlns:xs="http://www.w3.org/2001/XMLSchema" xmlns:p="http://schemas.microsoft.com/office/2006/metadata/properties" xmlns:ns3="cf31b5c2-ee1c-48ac-9ac0-0ff5c6f833de" xmlns:ns4="74312f23-772f-414f-a573-75ddfb23e355" targetNamespace="http://schemas.microsoft.com/office/2006/metadata/properties" ma:root="true" ma:fieldsID="e44b254ec5366d86a75b6f88765e09d1" ns3:_="" ns4:_="">
    <xsd:import namespace="cf31b5c2-ee1c-48ac-9ac0-0ff5c6f833de"/>
    <xsd:import namespace="74312f23-772f-414f-a573-75ddfb23e3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1b5c2-ee1c-48ac-9ac0-0ff5c6f833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12f23-772f-414f-a573-75ddfb23e355" elementFormDefault="qualified">
    <xsd:import namespace="http://schemas.microsoft.com/office/2006/documentManagement/types"/>
    <xsd:import namespace="http://schemas.microsoft.com/office/infopath/2007/PartnerControls"/>
    <xsd:element name="SharedWithUsers" ma:index="14"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세부 정보 공유" ma:internalName="SharedWithDetails" ma:readOnly="true">
      <xsd:simpleType>
        <xsd:restriction base="dms:Note">
          <xsd:maxLength value="255"/>
        </xsd:restriction>
      </xsd:simpleType>
    </xsd:element>
    <xsd:element name="SharingHintHash" ma:index="16"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f31b5c2-ee1c-48ac-9ac0-0ff5c6f833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041A3-3417-461C-8A1E-5FDA6A2F6D93}">
  <ds:schemaRefs>
    <ds:schemaRef ds:uri="http://schemas.microsoft.com/sharepoint/v3/contenttype/forms"/>
  </ds:schemaRefs>
</ds:datastoreItem>
</file>

<file path=customXml/itemProps2.xml><?xml version="1.0" encoding="utf-8"?>
<ds:datastoreItem xmlns:ds="http://schemas.openxmlformats.org/officeDocument/2006/customXml" ds:itemID="{54599C7A-EC33-4460-B061-16FAA57F5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1b5c2-ee1c-48ac-9ac0-0ff5c6f833de"/>
    <ds:schemaRef ds:uri="74312f23-772f-414f-a573-75ddfb23e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C2426-AD0F-4DA1-8DB0-C7D60E2278DA}">
  <ds:schemaRefs>
    <ds:schemaRef ds:uri="http://schemas.microsoft.com/office/2006/metadata/properties"/>
    <ds:schemaRef ds:uri="http://schemas.microsoft.com/office/infopath/2007/PartnerControls"/>
    <ds:schemaRef ds:uri="cf31b5c2-ee1c-48ac-9ac0-0ff5c6f833de"/>
  </ds:schemaRefs>
</ds:datastoreItem>
</file>

<file path=customXml/itemProps4.xml><?xml version="1.0" encoding="utf-8"?>
<ds:datastoreItem xmlns:ds="http://schemas.openxmlformats.org/officeDocument/2006/customXml" ds:itemID="{E2C2B10B-C5B9-4998-B018-123DA6E8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14</Pages>
  <Words>5257</Words>
  <Characters>29970</Characters>
  <Application>Microsoft Office Word</Application>
  <DocSecurity>0</DocSecurity>
  <Lines>249</Lines>
  <Paragraphs>70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박건형(양자정보소자 인력양성 연구센터)</dc:creator>
  <cp:keywords/>
  <dc:description/>
  <cp:lastModifiedBy>박건형(양자정보소자 인력양성 연구센터)</cp:lastModifiedBy>
  <cp:revision>3</cp:revision>
  <dcterms:created xsi:type="dcterms:W3CDTF">2024-04-04T07:16:00Z</dcterms:created>
  <dcterms:modified xsi:type="dcterms:W3CDTF">2024-04-04T13:53:00Z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0x010100591CE8D93749AD4D9A9B159ABF628673</vt:lpwstr>
  </property>
</Properties>
</file>